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90E2" w14:textId="77777777" w:rsidR="00720B77" w:rsidRDefault="00720B77">
      <w:pPr>
        <w:spacing w:line="500" w:lineRule="exact"/>
        <w:jc w:val="center"/>
        <w:rPr>
          <w:rFonts w:ascii="方正小标宋_GBK" w:eastAsia="方正小标宋_GBK"/>
          <w:bCs/>
          <w:spacing w:val="20"/>
          <w:sz w:val="44"/>
        </w:rPr>
      </w:pPr>
    </w:p>
    <w:p w14:paraId="32621C52" w14:textId="77777777" w:rsidR="00720B77" w:rsidRDefault="00720B77">
      <w:pPr>
        <w:adjustRightInd w:val="0"/>
        <w:snapToGrid w:val="0"/>
        <w:spacing w:line="360" w:lineRule="auto"/>
        <w:jc w:val="center"/>
        <w:rPr>
          <w:rFonts w:ascii="方正小标宋_GBK" w:eastAsia="方正小标宋_GBK"/>
          <w:bCs/>
          <w:spacing w:val="20"/>
          <w:sz w:val="44"/>
        </w:rPr>
      </w:pPr>
    </w:p>
    <w:p w14:paraId="78E5570B" w14:textId="34669A99" w:rsidR="00720B77" w:rsidRDefault="004E058F">
      <w:pPr>
        <w:adjustRightInd w:val="0"/>
        <w:snapToGrid w:val="0"/>
        <w:spacing w:line="360" w:lineRule="auto"/>
        <w:jc w:val="center"/>
        <w:rPr>
          <w:rFonts w:ascii="仿宋" w:eastAsia="仿宋" w:hAnsi="仿宋" w:cs="仿宋"/>
          <w:b/>
          <w:spacing w:val="6"/>
          <w:sz w:val="32"/>
          <w:szCs w:val="32"/>
        </w:rPr>
      </w:pPr>
      <w:r w:rsidRPr="004E058F">
        <w:rPr>
          <w:rFonts w:ascii="仿宋" w:eastAsia="仿宋" w:hAnsi="仿宋" w:cs="仿宋" w:hint="eastAsia"/>
          <w:b/>
          <w:spacing w:val="6"/>
          <w:sz w:val="32"/>
          <w:szCs w:val="32"/>
        </w:rPr>
        <w:t>桌面云系统维保服务</w:t>
      </w:r>
      <w:r w:rsidR="00B81AC8" w:rsidRPr="00B81AC8">
        <w:rPr>
          <w:rFonts w:ascii="仿宋" w:eastAsia="仿宋" w:hAnsi="仿宋" w:cs="仿宋" w:hint="eastAsia"/>
          <w:b/>
          <w:spacing w:val="6"/>
          <w:sz w:val="32"/>
          <w:szCs w:val="32"/>
        </w:rPr>
        <w:t>项目</w:t>
      </w:r>
    </w:p>
    <w:p w14:paraId="1149385C" w14:textId="77777777" w:rsidR="00720B77" w:rsidRDefault="00BE186D">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103E289" w14:textId="77777777" w:rsidR="00720B77" w:rsidRDefault="00BE186D">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4D1675B0" w14:textId="77777777" w:rsidR="00720B77" w:rsidRDefault="00720B77">
      <w:pPr>
        <w:pStyle w:val="6"/>
        <w:adjustRightInd w:val="0"/>
        <w:snapToGrid w:val="0"/>
        <w:spacing w:line="360" w:lineRule="auto"/>
        <w:rPr>
          <w:rFonts w:ascii="方正小标宋_GBK" w:eastAsia="方正小标宋_GBK"/>
          <w:b w:val="0"/>
          <w:bCs/>
        </w:rPr>
      </w:pPr>
    </w:p>
    <w:p w14:paraId="71ADCB8F" w14:textId="0EA84FC6" w:rsidR="00720B77" w:rsidRDefault="00BE186D">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Pr>
          <w:rFonts w:ascii="仿宋" w:eastAsia="仿宋" w:hAnsi="仿宋" w:hint="eastAsia"/>
          <w:b w:val="0"/>
          <w:bCs/>
          <w:sz w:val="36"/>
          <w:szCs w:val="36"/>
        </w:rPr>
        <w:t>0</w:t>
      </w:r>
      <w:r w:rsidR="004E058F">
        <w:rPr>
          <w:rFonts w:ascii="仿宋" w:eastAsia="仿宋" w:hAnsi="仿宋"/>
          <w:b w:val="0"/>
          <w:bCs/>
          <w:sz w:val="36"/>
          <w:szCs w:val="36"/>
        </w:rPr>
        <w:t>3</w:t>
      </w:r>
    </w:p>
    <w:p w14:paraId="336718FF" w14:textId="77777777" w:rsidR="00720B77" w:rsidRDefault="00720B77">
      <w:pPr>
        <w:adjustRightInd w:val="0"/>
        <w:snapToGrid w:val="0"/>
        <w:spacing w:line="360" w:lineRule="auto"/>
        <w:jc w:val="center"/>
        <w:rPr>
          <w:rFonts w:ascii="仿宋_GB2312" w:eastAsia="仿宋_GB2312" w:hAnsi="宋体"/>
          <w:b/>
          <w:sz w:val="36"/>
        </w:rPr>
      </w:pPr>
    </w:p>
    <w:p w14:paraId="1536C5C8" w14:textId="77777777" w:rsidR="00720B77" w:rsidRDefault="00720B77">
      <w:pPr>
        <w:spacing w:line="500" w:lineRule="exact"/>
        <w:jc w:val="center"/>
        <w:rPr>
          <w:rFonts w:ascii="仿宋_GB2312" w:eastAsia="仿宋_GB2312"/>
          <w:b/>
          <w:sz w:val="36"/>
        </w:rPr>
      </w:pPr>
    </w:p>
    <w:p w14:paraId="714E46A5" w14:textId="77777777" w:rsidR="00720B77" w:rsidRDefault="00720B77">
      <w:pPr>
        <w:spacing w:line="500" w:lineRule="exact"/>
        <w:rPr>
          <w:rFonts w:ascii="仿宋_GB2312" w:eastAsia="仿宋_GB2312"/>
          <w:sz w:val="24"/>
        </w:rPr>
      </w:pPr>
    </w:p>
    <w:p w14:paraId="62F92299" w14:textId="77777777" w:rsidR="00720B77" w:rsidRDefault="00720B77">
      <w:pPr>
        <w:spacing w:line="500" w:lineRule="exact"/>
        <w:jc w:val="center"/>
        <w:rPr>
          <w:rFonts w:ascii="宋体" w:eastAsia="宋体"/>
          <w:b/>
          <w:spacing w:val="20"/>
          <w:sz w:val="44"/>
        </w:rPr>
      </w:pPr>
    </w:p>
    <w:p w14:paraId="0AB12EC3" w14:textId="77777777" w:rsidR="00720B77" w:rsidRDefault="00720B77">
      <w:pPr>
        <w:adjustRightInd w:val="0"/>
        <w:snapToGrid w:val="0"/>
        <w:spacing w:line="360" w:lineRule="auto"/>
        <w:jc w:val="center"/>
        <w:rPr>
          <w:rFonts w:ascii="宋体" w:eastAsia="宋体"/>
          <w:b/>
          <w:spacing w:val="20"/>
          <w:sz w:val="44"/>
        </w:rPr>
      </w:pPr>
    </w:p>
    <w:p w14:paraId="4A5BA6E3" w14:textId="77777777" w:rsidR="00720B77" w:rsidRDefault="00BE186D">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14:textId="77777777" w:rsidR="00720B77" w:rsidRDefault="00BE186D">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4D306CD" w14:textId="77777777" w:rsidR="00720B77" w:rsidRDefault="00BE186D">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EB8CB8D" w14:textId="77777777" w:rsidR="00720B77" w:rsidRDefault="00BE186D">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5265BB56" w14:textId="77777777" w:rsidR="00720B77" w:rsidRDefault="00720B77">
      <w:pPr>
        <w:adjustRightInd w:val="0"/>
        <w:snapToGrid w:val="0"/>
        <w:spacing w:line="360" w:lineRule="auto"/>
        <w:jc w:val="center"/>
        <w:rPr>
          <w:rFonts w:ascii="黑体" w:eastAsia="黑体" w:hAnsi="黑体"/>
          <w:sz w:val="44"/>
          <w:szCs w:val="44"/>
        </w:rPr>
        <w:sectPr w:rsidR="00720B77">
          <w:pgSz w:w="11906" w:h="16838"/>
          <w:pgMar w:top="1440" w:right="1800" w:bottom="1440" w:left="1800" w:header="851" w:footer="992" w:gutter="0"/>
          <w:cols w:space="425"/>
          <w:docGrid w:type="lines" w:linePitch="312"/>
        </w:sectPr>
      </w:pPr>
    </w:p>
    <w:p w14:paraId="23D0A74A" w14:textId="77777777" w:rsidR="00720B77" w:rsidRDefault="00BE186D">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6AE7B95" w14:textId="77777777" w:rsidR="00720B77" w:rsidRDefault="00720B77">
      <w:pPr>
        <w:adjustRightInd w:val="0"/>
        <w:snapToGrid w:val="0"/>
        <w:spacing w:line="360" w:lineRule="auto"/>
        <w:jc w:val="center"/>
        <w:rPr>
          <w:rFonts w:ascii="黑体" w:eastAsia="黑体" w:hAnsi="黑体"/>
          <w:sz w:val="32"/>
          <w:szCs w:val="32"/>
        </w:rPr>
      </w:pPr>
    </w:p>
    <w:p w14:paraId="3EC7B15C" w14:textId="77777777" w:rsidR="00720B77" w:rsidRDefault="00720B77">
      <w:pPr>
        <w:adjustRightInd w:val="0"/>
        <w:snapToGrid w:val="0"/>
        <w:spacing w:line="360" w:lineRule="auto"/>
        <w:jc w:val="center"/>
        <w:rPr>
          <w:rFonts w:ascii="黑体" w:eastAsia="黑体" w:hAnsi="黑体"/>
          <w:sz w:val="32"/>
          <w:szCs w:val="32"/>
        </w:rPr>
      </w:pPr>
    </w:p>
    <w:p w14:paraId="0DEBF309"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FD7673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59FF66E"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14BDDC6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52BD8B20" w14:textId="77777777" w:rsidR="00720B77" w:rsidRDefault="00720B77">
      <w:pPr>
        <w:spacing w:line="500" w:lineRule="exact"/>
        <w:rPr>
          <w:rFonts w:ascii="方正黑体_GBK" w:eastAsia="方正黑体_GBK" w:hAnsi="宋体"/>
          <w:b/>
          <w:sz w:val="32"/>
          <w:szCs w:val="32"/>
        </w:rPr>
      </w:pPr>
    </w:p>
    <w:p w14:paraId="4C8F2271" w14:textId="77777777" w:rsidR="00720B77" w:rsidRDefault="00720B77">
      <w:pPr>
        <w:tabs>
          <w:tab w:val="left" w:pos="7740"/>
        </w:tabs>
        <w:spacing w:line="500" w:lineRule="exact"/>
        <w:rPr>
          <w:rFonts w:ascii="楷体_GB2312" w:eastAsia="楷体_GB2312"/>
          <w:b/>
          <w:spacing w:val="2"/>
          <w:sz w:val="32"/>
          <w:szCs w:val="32"/>
        </w:rPr>
      </w:pPr>
    </w:p>
    <w:p w14:paraId="2A291E65" w14:textId="77777777" w:rsidR="00720B77" w:rsidRDefault="00720B77">
      <w:pPr>
        <w:tabs>
          <w:tab w:val="left" w:pos="7740"/>
        </w:tabs>
        <w:spacing w:line="500" w:lineRule="exact"/>
        <w:rPr>
          <w:rFonts w:ascii="楷体_GB2312" w:eastAsia="楷体_GB2312"/>
          <w:b/>
          <w:spacing w:val="2"/>
          <w:sz w:val="32"/>
          <w:szCs w:val="32"/>
        </w:rPr>
      </w:pPr>
    </w:p>
    <w:p w14:paraId="067FDE43" w14:textId="77777777" w:rsidR="00720B77" w:rsidRDefault="00720B77">
      <w:pPr>
        <w:tabs>
          <w:tab w:val="left" w:pos="7740"/>
        </w:tabs>
        <w:spacing w:line="500" w:lineRule="exact"/>
        <w:rPr>
          <w:rFonts w:ascii="楷体_GB2312" w:eastAsia="楷体_GB2312"/>
          <w:b/>
          <w:bCs/>
          <w:sz w:val="32"/>
          <w:szCs w:val="32"/>
        </w:rPr>
      </w:pPr>
    </w:p>
    <w:p w14:paraId="727E7472" w14:textId="77777777" w:rsidR="00720B77" w:rsidRDefault="00720B77">
      <w:pPr>
        <w:spacing w:line="500" w:lineRule="exact"/>
        <w:outlineLvl w:val="0"/>
        <w:rPr>
          <w:rFonts w:ascii="楷体_GB2312" w:eastAsia="楷体_GB2312"/>
          <w:b/>
          <w:sz w:val="44"/>
          <w:szCs w:val="44"/>
        </w:rPr>
      </w:pPr>
    </w:p>
    <w:p w14:paraId="78463DE2" w14:textId="77777777" w:rsidR="00720B77" w:rsidRDefault="00720B77">
      <w:pPr>
        <w:spacing w:line="500" w:lineRule="exact"/>
        <w:outlineLvl w:val="0"/>
        <w:rPr>
          <w:rFonts w:ascii="仿宋_GB2312" w:eastAsia="仿宋_GB2312"/>
          <w:sz w:val="44"/>
          <w:szCs w:val="44"/>
        </w:rPr>
      </w:pPr>
    </w:p>
    <w:p w14:paraId="39C10CB3" w14:textId="77777777" w:rsidR="00720B77" w:rsidRDefault="00720B77">
      <w:pPr>
        <w:spacing w:line="500" w:lineRule="exact"/>
        <w:outlineLvl w:val="0"/>
        <w:rPr>
          <w:rFonts w:ascii="仿宋_GB2312" w:eastAsia="仿宋_GB2312"/>
          <w:sz w:val="44"/>
          <w:szCs w:val="44"/>
        </w:rPr>
      </w:pPr>
    </w:p>
    <w:p w14:paraId="3E1103C6" w14:textId="77777777" w:rsidR="00720B77" w:rsidRDefault="00720B77">
      <w:pPr>
        <w:spacing w:line="500" w:lineRule="exact"/>
        <w:outlineLvl w:val="0"/>
        <w:rPr>
          <w:rFonts w:ascii="仿宋_GB2312" w:eastAsia="仿宋_GB2312"/>
          <w:sz w:val="44"/>
          <w:szCs w:val="44"/>
        </w:rPr>
      </w:pPr>
    </w:p>
    <w:p w14:paraId="2DCA871E" w14:textId="77777777" w:rsidR="00720B77" w:rsidRDefault="00720B77">
      <w:pPr>
        <w:spacing w:line="500" w:lineRule="exact"/>
        <w:outlineLvl w:val="0"/>
        <w:rPr>
          <w:rFonts w:ascii="仿宋_GB2312" w:eastAsia="仿宋_GB2312"/>
          <w:sz w:val="44"/>
          <w:szCs w:val="44"/>
        </w:rPr>
      </w:pPr>
    </w:p>
    <w:p w14:paraId="4DAE489D" w14:textId="77777777" w:rsidR="00720B77" w:rsidRDefault="00720B77">
      <w:pPr>
        <w:adjustRightInd w:val="0"/>
        <w:snapToGrid w:val="0"/>
        <w:spacing w:line="500" w:lineRule="exact"/>
        <w:jc w:val="center"/>
        <w:outlineLvl w:val="0"/>
        <w:rPr>
          <w:rFonts w:ascii="黑体" w:eastAsia="黑体" w:hAnsi="黑体"/>
          <w:bCs/>
          <w:sz w:val="36"/>
          <w:szCs w:val="36"/>
        </w:rPr>
        <w:sectPr w:rsidR="00720B77">
          <w:footerReference w:type="default" r:id="rId8"/>
          <w:pgSz w:w="11906" w:h="16838"/>
          <w:pgMar w:top="1440" w:right="1800" w:bottom="1440" w:left="1800" w:header="851" w:footer="992" w:gutter="0"/>
          <w:pgNumType w:start="1"/>
          <w:cols w:space="425"/>
          <w:docGrid w:type="lines" w:linePitch="312"/>
        </w:sectPr>
      </w:pPr>
      <w:bookmarkStart w:id="0" w:name="OLE_LINK7"/>
      <w:bookmarkStart w:id="1" w:name="OLE_LINK5"/>
      <w:bookmarkStart w:id="2" w:name="OLE_LINK6"/>
    </w:p>
    <w:p w14:paraId="32248A26"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3ED4A8D9" w14:textId="0C86F14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4E058F" w:rsidRPr="004E058F">
        <w:rPr>
          <w:rFonts w:ascii="仿宋" w:eastAsia="仿宋" w:hAnsi="仿宋" w:hint="eastAsia"/>
          <w:sz w:val="28"/>
          <w:szCs w:val="28"/>
        </w:rPr>
        <w:t>桌面云系统维保服务项目</w:t>
      </w:r>
      <w:r>
        <w:rPr>
          <w:rFonts w:ascii="仿宋" w:eastAsia="仿宋" w:hAnsi="仿宋" w:hint="eastAsia"/>
          <w:sz w:val="28"/>
          <w:szCs w:val="28"/>
        </w:rPr>
        <w:t>(项目编号: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Pr>
          <w:rFonts w:ascii="仿宋" w:eastAsia="仿宋" w:hAnsi="仿宋" w:hint="eastAsia"/>
          <w:sz w:val="28"/>
          <w:szCs w:val="28"/>
        </w:rPr>
        <w:t>0</w:t>
      </w:r>
      <w:r w:rsidR="004E058F">
        <w:rPr>
          <w:rFonts w:ascii="仿宋" w:eastAsia="仿宋" w:hAnsi="仿宋"/>
          <w:sz w:val="28"/>
          <w:szCs w:val="28"/>
        </w:rPr>
        <w:t>3</w:t>
      </w:r>
      <w:r>
        <w:rPr>
          <w:rFonts w:ascii="仿宋" w:eastAsia="仿宋" w:hAnsi="仿宋" w:hint="eastAsia"/>
          <w:sz w:val="28"/>
          <w:szCs w:val="28"/>
        </w:rPr>
        <w:t>)进行招标采购，欢迎符合条件的供应商投标。</w:t>
      </w:r>
    </w:p>
    <w:p w14:paraId="7F5E6CE3" w14:textId="77777777"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4843B6C" w14:textId="3B8BACE2"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4E058F" w:rsidRPr="004E058F">
        <w:rPr>
          <w:rFonts w:ascii="仿宋" w:eastAsia="仿宋" w:hAnsi="仿宋" w:hint="eastAsia"/>
          <w:sz w:val="28"/>
          <w:szCs w:val="28"/>
        </w:rPr>
        <w:t>桌面云系统维保服务项目</w:t>
      </w:r>
      <w:r>
        <w:rPr>
          <w:rFonts w:ascii="仿宋" w:eastAsia="仿宋" w:hAnsi="仿宋" w:hint="eastAsia"/>
          <w:sz w:val="28"/>
          <w:szCs w:val="28"/>
        </w:rPr>
        <w:t>]的潜在投标人应在江苏省南通工贸技师学院官网获取招标文件，并于2025年1月</w:t>
      </w:r>
      <w:r w:rsidR="004E058F">
        <w:rPr>
          <w:rFonts w:ascii="仿宋" w:eastAsia="仿宋" w:hAnsi="仿宋"/>
          <w:sz w:val="28"/>
          <w:szCs w:val="28"/>
        </w:rPr>
        <w:t>23</w:t>
      </w:r>
      <w:r>
        <w:rPr>
          <w:rFonts w:ascii="仿宋" w:eastAsia="仿宋" w:hAnsi="仿宋" w:hint="eastAsia"/>
          <w:sz w:val="28"/>
          <w:szCs w:val="28"/>
        </w:rPr>
        <w:t>日9点30分（北京时间）前递交投标文件。</w:t>
      </w:r>
    </w:p>
    <w:p w14:paraId="3FE87AEC"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54C07DA9" w14:textId="7E39B734"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Pr>
          <w:rFonts w:ascii="仿宋" w:eastAsia="仿宋" w:hAnsi="仿宋" w:hint="eastAsia"/>
          <w:sz w:val="28"/>
          <w:szCs w:val="28"/>
        </w:rPr>
        <w:t>0</w:t>
      </w:r>
      <w:r w:rsidR="004E058F">
        <w:rPr>
          <w:rFonts w:ascii="仿宋" w:eastAsia="仿宋" w:hAnsi="仿宋"/>
          <w:sz w:val="28"/>
          <w:szCs w:val="28"/>
        </w:rPr>
        <w:t>3</w:t>
      </w:r>
    </w:p>
    <w:p w14:paraId="77A192A2" w14:textId="41B1D5C2"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w:t>
      </w:r>
      <w:r w:rsidR="004E058F" w:rsidRPr="004E058F">
        <w:rPr>
          <w:rFonts w:ascii="仿宋" w:eastAsia="仿宋" w:hAnsi="仿宋" w:hint="eastAsia"/>
          <w:sz w:val="28"/>
          <w:szCs w:val="28"/>
        </w:rPr>
        <w:t>桌面云系统维保服务项目</w:t>
      </w:r>
    </w:p>
    <w:p w14:paraId="0C8353AE" w14:textId="057FBBF6"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4E058F">
        <w:rPr>
          <w:rFonts w:ascii="仿宋" w:eastAsia="仿宋" w:hAnsi="仿宋"/>
          <w:sz w:val="28"/>
          <w:szCs w:val="28"/>
        </w:rPr>
        <w:t>45</w:t>
      </w:r>
      <w:r w:rsidR="00B81AC8">
        <w:rPr>
          <w:rFonts w:ascii="仿宋" w:eastAsia="仿宋" w:hAnsi="仿宋"/>
          <w:sz w:val="28"/>
          <w:szCs w:val="28"/>
        </w:rPr>
        <w:t>00</w:t>
      </w:r>
      <w:r>
        <w:rPr>
          <w:rFonts w:ascii="仿宋" w:eastAsia="仿宋" w:hAnsi="仿宋"/>
          <w:sz w:val="28"/>
          <w:szCs w:val="28"/>
        </w:rPr>
        <w:t>0</w:t>
      </w:r>
      <w:r>
        <w:rPr>
          <w:rFonts w:ascii="仿宋" w:eastAsia="仿宋" w:hAnsi="仿宋" w:hint="eastAsia"/>
          <w:sz w:val="28"/>
          <w:szCs w:val="28"/>
        </w:rPr>
        <w:t>.00元。投标报价超过最高限价的作无效标处理。</w:t>
      </w:r>
    </w:p>
    <w:p w14:paraId="252DF36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6EDEC0C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72968BC0" w14:textId="55B95D1F" w:rsidR="00B81AC8" w:rsidRDefault="00D431D2">
      <w:pPr>
        <w:adjustRightInd w:val="0"/>
        <w:snapToGrid w:val="0"/>
        <w:spacing w:line="500" w:lineRule="exact"/>
        <w:ind w:firstLineChars="200" w:firstLine="580"/>
        <w:rPr>
          <w:rFonts w:ascii="仿宋" w:eastAsia="仿宋" w:hAnsi="仿宋"/>
          <w:sz w:val="28"/>
          <w:szCs w:val="28"/>
        </w:rPr>
      </w:pPr>
      <w:r>
        <w:rPr>
          <w:rFonts w:ascii="仿宋" w:eastAsia="仿宋" w:hAnsi="仿宋" w:hint="eastAsia"/>
          <w:color w:val="333333"/>
          <w:sz w:val="29"/>
          <w:szCs w:val="29"/>
          <w:shd w:val="clear" w:color="auto" w:fill="FFFFFF"/>
        </w:rPr>
        <w:t>现场勘查</w:t>
      </w:r>
      <w:r>
        <w:rPr>
          <w:rStyle w:val="ad"/>
          <w:rFonts w:ascii="仿宋" w:eastAsia="仿宋" w:hAnsi="仿宋" w:hint="eastAsia"/>
          <w:color w:val="333333"/>
          <w:sz w:val="29"/>
          <w:szCs w:val="29"/>
        </w:rPr>
        <w:t>：</w:t>
      </w:r>
      <w:r>
        <w:rPr>
          <w:rFonts w:ascii="仿宋" w:eastAsia="仿宋" w:hAnsi="仿宋" w:hint="eastAsia"/>
          <w:color w:val="333333"/>
          <w:sz w:val="29"/>
          <w:szCs w:val="29"/>
          <w:shd w:val="clear" w:color="auto" w:fill="FFFFFF"/>
        </w:rPr>
        <w:t>潜在投标人自行勘查现场。供应商成交后，不得以不完全了解现场情况为由向招标人提出任何疑义或索赔要求，对此招标人不承担责任且不作答复。联系人：</w:t>
      </w:r>
      <w:r w:rsidR="004E058F">
        <w:rPr>
          <w:rFonts w:ascii="仿宋" w:eastAsia="仿宋" w:hAnsi="仿宋" w:hint="eastAsia"/>
          <w:color w:val="333333"/>
          <w:sz w:val="29"/>
          <w:szCs w:val="29"/>
          <w:shd w:val="clear" w:color="auto" w:fill="FFFFFF"/>
        </w:rPr>
        <w:t>图文信息中心</w:t>
      </w:r>
      <w:r w:rsidR="004E058F" w:rsidRPr="004E058F">
        <w:rPr>
          <w:rFonts w:ascii="仿宋" w:eastAsia="仿宋" w:hAnsi="仿宋" w:hint="eastAsia"/>
          <w:bCs/>
          <w:sz w:val="28"/>
          <w:szCs w:val="28"/>
          <w:shd w:val="clear" w:color="auto" w:fill="FFFFFF"/>
        </w:rPr>
        <w:t>葛</w:t>
      </w:r>
      <w:r>
        <w:rPr>
          <w:rFonts w:ascii="仿宋" w:eastAsia="仿宋" w:hAnsi="仿宋" w:hint="eastAsia"/>
          <w:bCs/>
          <w:sz w:val="28"/>
          <w:szCs w:val="28"/>
          <w:shd w:val="clear" w:color="auto" w:fill="FFFFFF"/>
        </w:rPr>
        <w:t>老师</w:t>
      </w:r>
      <w:r w:rsidR="004E058F" w:rsidRPr="004E058F">
        <w:rPr>
          <w:rFonts w:ascii="仿宋" w:eastAsia="仿宋" w:hAnsi="仿宋"/>
          <w:bCs/>
          <w:sz w:val="28"/>
          <w:szCs w:val="28"/>
          <w:shd w:val="clear" w:color="auto" w:fill="FFFFFF"/>
        </w:rPr>
        <w:t>18962945059</w:t>
      </w:r>
      <w:r>
        <w:rPr>
          <w:rFonts w:ascii="仿宋" w:eastAsia="仿宋" w:hAnsi="仿宋" w:hint="eastAsia"/>
          <w:color w:val="333333"/>
          <w:sz w:val="29"/>
          <w:szCs w:val="29"/>
          <w:shd w:val="clear" w:color="auto" w:fill="FFFFFF"/>
        </w:rPr>
        <w:t>，时间：2025年1月</w:t>
      </w:r>
      <w:r w:rsidR="004E058F">
        <w:rPr>
          <w:rFonts w:ascii="仿宋" w:eastAsia="仿宋" w:hAnsi="仿宋"/>
          <w:color w:val="333333"/>
          <w:sz w:val="29"/>
          <w:szCs w:val="29"/>
          <w:shd w:val="clear" w:color="auto" w:fill="FFFFFF"/>
        </w:rPr>
        <w:t>20</w:t>
      </w:r>
      <w:r>
        <w:rPr>
          <w:rFonts w:ascii="仿宋" w:eastAsia="仿宋" w:hAnsi="仿宋" w:hint="eastAsia"/>
          <w:color w:val="333333"/>
          <w:sz w:val="29"/>
          <w:szCs w:val="29"/>
          <w:shd w:val="clear" w:color="auto" w:fill="FFFFFF"/>
        </w:rPr>
        <w:t>日</w:t>
      </w:r>
      <w:r>
        <w:rPr>
          <w:rFonts w:ascii="仿宋" w:eastAsia="仿宋" w:hAnsi="仿宋"/>
          <w:color w:val="333333"/>
          <w:sz w:val="29"/>
          <w:szCs w:val="29"/>
          <w:shd w:val="clear" w:color="auto" w:fill="FFFFFF"/>
        </w:rPr>
        <w:t>14</w:t>
      </w:r>
      <w:r>
        <w:rPr>
          <w:rFonts w:ascii="仿宋" w:eastAsia="仿宋" w:hAnsi="仿宋" w:hint="eastAsia"/>
          <w:color w:val="333333"/>
          <w:sz w:val="29"/>
          <w:szCs w:val="29"/>
          <w:shd w:val="clear" w:color="auto" w:fill="FFFFFF"/>
        </w:rPr>
        <w:t>:00至1</w:t>
      </w:r>
      <w:r>
        <w:rPr>
          <w:rFonts w:ascii="仿宋" w:eastAsia="仿宋" w:hAnsi="仿宋"/>
          <w:color w:val="333333"/>
          <w:sz w:val="29"/>
          <w:szCs w:val="29"/>
          <w:shd w:val="clear" w:color="auto" w:fill="FFFFFF"/>
        </w:rPr>
        <w:t>5</w:t>
      </w:r>
      <w:r>
        <w:rPr>
          <w:rFonts w:ascii="仿宋" w:eastAsia="仿宋" w:hAnsi="仿宋" w:hint="eastAsia"/>
          <w:color w:val="333333"/>
          <w:sz w:val="29"/>
          <w:szCs w:val="29"/>
          <w:shd w:val="clear" w:color="auto" w:fill="FFFFFF"/>
        </w:rPr>
        <w:t>:00。</w:t>
      </w:r>
    </w:p>
    <w:p w14:paraId="147C2F8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7B37FB5F"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DB36798"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569A044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DA27A9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D451307"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2DF79AE2" w14:textId="0274C22F" w:rsidR="00720B77" w:rsidRDefault="00BE186D">
      <w:pPr>
        <w:adjustRightInd w:val="0"/>
        <w:snapToGrid w:val="0"/>
        <w:spacing w:line="500" w:lineRule="exact"/>
        <w:ind w:firstLineChars="200" w:firstLine="560"/>
        <w:rPr>
          <w:rFonts w:ascii="仿宋" w:eastAsia="仿宋" w:hAnsi="仿宋"/>
          <w:sz w:val="29"/>
          <w:szCs w:val="29"/>
        </w:rPr>
      </w:pPr>
      <w:r>
        <w:rPr>
          <w:rFonts w:ascii="仿宋" w:eastAsia="仿宋" w:hAnsi="仿宋" w:hint="eastAsia"/>
          <w:sz w:val="28"/>
          <w:szCs w:val="28"/>
        </w:rPr>
        <w:lastRenderedPageBreak/>
        <w:t>时间：</w:t>
      </w:r>
      <w:r>
        <w:rPr>
          <w:rFonts w:ascii="仿宋" w:eastAsia="仿宋" w:hAnsi="仿宋" w:hint="eastAsia"/>
          <w:sz w:val="29"/>
          <w:szCs w:val="29"/>
        </w:rPr>
        <w:t>自公告发布之日起至</w:t>
      </w:r>
      <w:r>
        <w:rPr>
          <w:rFonts w:ascii="仿宋" w:eastAsia="仿宋" w:hAnsi="仿宋" w:hint="eastAsia"/>
          <w:sz w:val="28"/>
          <w:szCs w:val="28"/>
        </w:rPr>
        <w:t>2025年1月</w:t>
      </w:r>
      <w:r w:rsidR="004E058F">
        <w:rPr>
          <w:rFonts w:ascii="仿宋" w:eastAsia="仿宋" w:hAnsi="仿宋"/>
          <w:sz w:val="28"/>
          <w:szCs w:val="28"/>
        </w:rPr>
        <w:t>23</w:t>
      </w:r>
      <w:r>
        <w:rPr>
          <w:rFonts w:ascii="仿宋" w:eastAsia="仿宋" w:hAnsi="仿宋" w:hint="eastAsia"/>
          <w:sz w:val="28"/>
          <w:szCs w:val="28"/>
        </w:rPr>
        <w:t>日</w:t>
      </w:r>
    </w:p>
    <w:p w14:paraId="0EFD917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0C15E83"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0553A5DB" w14:textId="6210DEFE" w:rsidR="00720B77" w:rsidRDefault="00BE186D">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提交投标文件截止时间/开标时间：2025年1月</w:t>
      </w:r>
      <w:r w:rsidR="004E058F">
        <w:rPr>
          <w:rFonts w:ascii="仿宋" w:eastAsia="仿宋" w:hAnsi="仿宋"/>
          <w:sz w:val="28"/>
          <w:szCs w:val="28"/>
        </w:rPr>
        <w:t>23</w:t>
      </w:r>
      <w:r>
        <w:rPr>
          <w:rFonts w:ascii="仿宋" w:eastAsia="仿宋" w:hAnsi="仿宋" w:hint="eastAsia"/>
          <w:sz w:val="28"/>
          <w:szCs w:val="28"/>
        </w:rPr>
        <w:t>日9点30分，逾时拒收。</w:t>
      </w:r>
    </w:p>
    <w:p w14:paraId="750E6300" w14:textId="77777777" w:rsidR="00720B77" w:rsidRDefault="00BE186D">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3F8E9CA"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3F2DCEB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5B5FFE46"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CAA9B5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0815751B" w14:textId="77777777"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3A3A37E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667F10AD"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AF9770" w14:textId="77777777" w:rsidR="00720B77" w:rsidRDefault="00BE186D">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2516E50"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3901EFF8"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1A5FCF25" w14:textId="144441E6" w:rsidR="00720B77" w:rsidRDefault="00BE186D">
      <w:pPr>
        <w:adjustRightInd w:val="0"/>
        <w:snapToGrid w:val="0"/>
        <w:spacing w:line="500" w:lineRule="exact"/>
        <w:ind w:firstLineChars="400" w:firstLine="1120"/>
        <w:rPr>
          <w:rFonts w:ascii="仿宋" w:eastAsia="仿宋" w:hAnsi="仿宋"/>
          <w:bCs/>
          <w:sz w:val="28"/>
          <w:szCs w:val="28"/>
          <w:shd w:val="clear" w:color="auto" w:fill="FFFFFF"/>
        </w:rPr>
      </w:pPr>
      <w:r>
        <w:rPr>
          <w:rFonts w:ascii="仿宋" w:eastAsia="仿宋" w:hAnsi="仿宋" w:hint="eastAsia"/>
          <w:bCs/>
          <w:sz w:val="28"/>
          <w:szCs w:val="28"/>
          <w:shd w:val="clear" w:color="auto" w:fill="FFFFFF"/>
        </w:rPr>
        <w:t>需求部门及联系人：</w:t>
      </w:r>
      <w:r w:rsidR="004E058F">
        <w:rPr>
          <w:rFonts w:ascii="仿宋" w:eastAsia="仿宋" w:hAnsi="仿宋" w:hint="eastAsia"/>
          <w:color w:val="333333"/>
          <w:sz w:val="29"/>
          <w:szCs w:val="29"/>
          <w:shd w:val="clear" w:color="auto" w:fill="FFFFFF"/>
        </w:rPr>
        <w:t>图文信息中心</w:t>
      </w:r>
      <w:r w:rsidR="004E058F" w:rsidRPr="004E058F">
        <w:rPr>
          <w:rFonts w:ascii="仿宋" w:eastAsia="仿宋" w:hAnsi="仿宋" w:hint="eastAsia"/>
          <w:bCs/>
          <w:sz w:val="28"/>
          <w:szCs w:val="28"/>
          <w:shd w:val="clear" w:color="auto" w:fill="FFFFFF"/>
        </w:rPr>
        <w:t>葛</w:t>
      </w:r>
      <w:r w:rsidR="004E058F">
        <w:rPr>
          <w:rFonts w:ascii="仿宋" w:eastAsia="仿宋" w:hAnsi="仿宋" w:hint="eastAsia"/>
          <w:bCs/>
          <w:sz w:val="28"/>
          <w:szCs w:val="28"/>
          <w:shd w:val="clear" w:color="auto" w:fill="FFFFFF"/>
        </w:rPr>
        <w:t>老师</w:t>
      </w:r>
      <w:r w:rsidR="004E058F" w:rsidRPr="004E058F">
        <w:rPr>
          <w:rFonts w:ascii="仿宋" w:eastAsia="仿宋" w:hAnsi="仿宋"/>
          <w:bCs/>
          <w:sz w:val="28"/>
          <w:szCs w:val="28"/>
          <w:shd w:val="clear" w:color="auto" w:fill="FFFFFF"/>
        </w:rPr>
        <w:t>18962945059</w:t>
      </w:r>
    </w:p>
    <w:p w14:paraId="689A6DF2" w14:textId="77777777" w:rsidR="00720B77" w:rsidRDefault="00BE186D">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0778BCE7" w14:textId="77777777" w:rsidR="00720B77" w:rsidRDefault="00BE186D">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w:t>
      </w:r>
      <w:r>
        <w:rPr>
          <w:rFonts w:ascii="仿宋" w:eastAsia="仿宋" w:hAnsi="仿宋" w:hint="eastAsia"/>
          <w:bCs/>
          <w:sz w:val="28"/>
          <w:szCs w:val="28"/>
          <w:shd w:val="clear" w:color="auto" w:fill="FFFFFF"/>
        </w:rPr>
        <w:t>资产管理处于老师15862826656</w:t>
      </w:r>
    </w:p>
    <w:p w14:paraId="3DF3912E"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4157272" w14:textId="77777777" w:rsidR="00720B77" w:rsidRDefault="00BE186D">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05D4460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B8E2586" w14:textId="77777777" w:rsidR="00720B77" w:rsidRDefault="00BE186D">
      <w:pPr>
        <w:pStyle w:val="4"/>
        <w:adjustRightInd w:val="0"/>
        <w:snapToGrid w:val="0"/>
        <w:spacing w:line="500" w:lineRule="exact"/>
        <w:jc w:val="both"/>
        <w:rPr>
          <w:rFonts w:ascii="仿宋" w:eastAsia="仿宋" w:hAnsi="仿宋"/>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5742500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26043DC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BC21DF0" w14:textId="77777777" w:rsidR="00720B77" w:rsidRDefault="00BE186D">
      <w:pPr>
        <w:pStyle w:val="4"/>
        <w:adjustRightInd w:val="0"/>
        <w:snapToGrid w:val="0"/>
        <w:spacing w:line="500" w:lineRule="exact"/>
        <w:jc w:val="both"/>
        <w:rPr>
          <w:rFonts w:ascii="仿宋" w:eastAsia="仿宋" w:hAnsi="仿宋"/>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3103273A" w14:textId="77777777" w:rsidR="00720B77" w:rsidRDefault="00BE186D">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6104A7E5" w14:textId="77777777" w:rsidR="00720B77" w:rsidRDefault="00BE186D">
      <w:pPr>
        <w:pStyle w:val="4"/>
        <w:adjustRightInd w:val="0"/>
        <w:snapToGrid w:val="0"/>
        <w:spacing w:line="500" w:lineRule="exact"/>
        <w:jc w:val="both"/>
        <w:rPr>
          <w:rFonts w:ascii="仿宋" w:eastAsia="仿宋" w:hAnsi="仿宋"/>
          <w:b/>
          <w:bCs/>
          <w:sz w:val="28"/>
          <w:szCs w:val="28"/>
        </w:rPr>
      </w:pPr>
      <w:bookmarkStart w:id="14" w:name="_Toc462564067"/>
      <w:bookmarkStart w:id="15" w:name="_Toc20823279"/>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0AA9F58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353C0C4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BAF3B3B"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C803EE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EFA9A36" w14:textId="77777777" w:rsidR="00720B77" w:rsidRDefault="00BE186D">
      <w:pPr>
        <w:pStyle w:val="4"/>
        <w:adjustRightInd w:val="0"/>
        <w:snapToGrid w:val="0"/>
        <w:spacing w:line="500" w:lineRule="exact"/>
        <w:jc w:val="both"/>
        <w:rPr>
          <w:rFonts w:ascii="仿宋" w:eastAsia="仿宋" w:hAnsi="仿宋"/>
          <w:b/>
          <w:bCs/>
          <w:sz w:val="28"/>
          <w:szCs w:val="28"/>
        </w:rPr>
      </w:pPr>
      <w:bookmarkStart w:id="18" w:name="_Toc462564071"/>
      <w:bookmarkStart w:id="19" w:name="_Toc20823284"/>
      <w:bookmarkStart w:id="20" w:name="_Toc16938528"/>
      <w:bookmarkStart w:id="21" w:name="_Toc513029212"/>
      <w:r>
        <w:rPr>
          <w:rFonts w:ascii="仿宋" w:eastAsia="仿宋" w:hAnsi="仿宋" w:hint="eastAsia"/>
          <w:sz w:val="28"/>
          <w:szCs w:val="28"/>
        </w:rPr>
        <w:t>6.招标文件的修改</w:t>
      </w:r>
      <w:bookmarkEnd w:id="18"/>
      <w:bookmarkEnd w:id="19"/>
      <w:bookmarkEnd w:id="20"/>
      <w:bookmarkEnd w:id="21"/>
    </w:p>
    <w:p w14:paraId="3EFABF3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858FC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02E951A9" w14:textId="77777777" w:rsidR="00720B77" w:rsidRDefault="00BE186D">
      <w:pPr>
        <w:pStyle w:val="4"/>
        <w:adjustRightInd w:val="0"/>
        <w:snapToGrid w:val="0"/>
        <w:spacing w:line="500" w:lineRule="exact"/>
        <w:jc w:val="both"/>
        <w:rPr>
          <w:rFonts w:ascii="仿宋" w:eastAsia="仿宋" w:hAnsi="仿宋"/>
          <w:b/>
          <w:bCs/>
          <w:sz w:val="28"/>
          <w:szCs w:val="28"/>
        </w:rPr>
      </w:pPr>
      <w:bookmarkStart w:id="22" w:name="_Hlt26954739"/>
      <w:bookmarkStart w:id="23" w:name="_Hlt26954852"/>
      <w:bookmarkStart w:id="24" w:name="_Hlt26668975"/>
      <w:bookmarkStart w:id="25" w:name="_Hlt26954838"/>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BEE72BF" w14:textId="77777777" w:rsidR="00720B77" w:rsidRDefault="00BE186D">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5B4E5A1" w14:textId="77777777" w:rsidR="00720B77" w:rsidRDefault="00BE186D">
      <w:pPr>
        <w:adjustRightInd w:val="0"/>
        <w:snapToGrid w:val="0"/>
        <w:spacing w:line="500" w:lineRule="exact"/>
        <w:ind w:firstLineChars="200" w:firstLine="560"/>
        <w:rPr>
          <w:rFonts w:ascii="仿宋" w:eastAsia="仿宋" w:hAnsi="仿宋"/>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7DA0C9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63227C3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3D03FEA8"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5D4D411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7C78CF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3D789A2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6BDC41F"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919B4D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A3ADB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79E33FC5" w14:textId="77777777" w:rsidR="00720B77" w:rsidRDefault="00BE186D">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E12566A"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4089DF13"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43FA915" w14:textId="77777777" w:rsidR="00720B77" w:rsidRDefault="00BE186D">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1946418E"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74D9D8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37A1460B"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4108F374"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0F7092B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CB94DB2"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BE68FFD" w14:textId="77777777" w:rsidR="00720B77" w:rsidRDefault="00BE186D">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72EAD2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54B5C5F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78D7C4" w14:textId="77777777" w:rsidR="00720B77" w:rsidRDefault="00BE186D">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2FA73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7D1FE5F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8807BF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4207AD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5D144D5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6EE8AD6B" w14:textId="77777777" w:rsidR="00720B77" w:rsidRDefault="00BE186D">
      <w:pPr>
        <w:pStyle w:val="4"/>
        <w:adjustRightInd w:val="0"/>
        <w:snapToGrid w:val="0"/>
        <w:spacing w:line="500" w:lineRule="exact"/>
        <w:jc w:val="both"/>
        <w:rPr>
          <w:rFonts w:ascii="仿宋" w:eastAsia="仿宋" w:hAnsi="仿宋"/>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6F51CA6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FCE6D8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D4C3F4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124C7A9" w14:textId="77777777" w:rsidR="00720B77" w:rsidRDefault="00BE186D">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4B0C66B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CA7592" w14:textId="77777777" w:rsidR="00720B77" w:rsidRDefault="00720B77">
      <w:pPr>
        <w:adjustRightInd w:val="0"/>
        <w:snapToGrid w:val="0"/>
        <w:spacing w:line="500" w:lineRule="exact"/>
        <w:rPr>
          <w:rFonts w:ascii="仿宋" w:eastAsia="仿宋" w:hAnsi="仿宋"/>
          <w:sz w:val="24"/>
        </w:rPr>
      </w:pPr>
    </w:p>
    <w:p w14:paraId="710D2552" w14:textId="77777777" w:rsidR="00720B77" w:rsidRDefault="00720B77">
      <w:pPr>
        <w:adjustRightInd w:val="0"/>
        <w:snapToGrid w:val="0"/>
        <w:spacing w:line="500" w:lineRule="exact"/>
        <w:rPr>
          <w:rFonts w:ascii="仿宋" w:eastAsia="仿宋" w:hAnsi="仿宋"/>
        </w:rPr>
      </w:pPr>
    </w:p>
    <w:p w14:paraId="205DBF57"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47822C85"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67F2C1D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702E836"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59345AB" w14:textId="77777777" w:rsidR="00720B77" w:rsidRDefault="00BE186D">
      <w:pPr>
        <w:widowControl/>
        <w:numPr>
          <w:ilvl w:val="0"/>
          <w:numId w:val="1"/>
        </w:numPr>
        <w:adjustRightInd w:val="0"/>
        <w:snapToGrid w:val="0"/>
        <w:spacing w:line="500" w:lineRule="exact"/>
        <w:jc w:val="left"/>
        <w:rPr>
          <w:rFonts w:ascii="仿宋" w:eastAsia="仿宋" w:hAnsi="仿宋"/>
          <w:b/>
          <w:bCs/>
          <w:sz w:val="28"/>
          <w:szCs w:val="28"/>
        </w:rPr>
      </w:pPr>
      <w:r>
        <w:rPr>
          <w:rFonts w:ascii="仿宋" w:eastAsia="仿宋" w:hAnsi="仿宋" w:hint="eastAsia"/>
          <w:b/>
          <w:bCs/>
          <w:sz w:val="28"/>
          <w:szCs w:val="28"/>
        </w:rPr>
        <w:t>采购标的需实现的功能和目标：</w:t>
      </w:r>
    </w:p>
    <w:p w14:paraId="2ED38699" w14:textId="77777777" w:rsidR="004E058F" w:rsidRPr="004E058F" w:rsidRDefault="004E058F" w:rsidP="004E058F">
      <w:pPr>
        <w:adjustRightInd w:val="0"/>
        <w:snapToGrid w:val="0"/>
        <w:spacing w:line="500" w:lineRule="exact"/>
        <w:ind w:firstLineChars="200" w:firstLine="560"/>
        <w:rPr>
          <w:ins w:id="42" w:author="坤" w:date="2025-01-15T09:28:00Z"/>
          <w:rFonts w:ascii="仿宋" w:eastAsia="仿宋" w:hAnsi="仿宋"/>
          <w:sz w:val="28"/>
          <w:szCs w:val="28"/>
        </w:rPr>
      </w:pPr>
      <w:r w:rsidRPr="004E058F">
        <w:rPr>
          <w:rFonts w:ascii="仿宋" w:eastAsia="仿宋" w:hAnsi="仿宋" w:hint="eastAsia"/>
          <w:sz w:val="28"/>
          <w:szCs w:val="28"/>
        </w:rPr>
        <w:t>我单位所使用的思杰桌面云系统共计240节点，已投入使用7年。过保后未做过专业的巡检及维保。</w:t>
      </w:r>
    </w:p>
    <w:p w14:paraId="03DF6E75" w14:textId="77777777" w:rsidR="004E058F" w:rsidRPr="004E058F" w:rsidRDefault="004E058F" w:rsidP="004E058F">
      <w:pPr>
        <w:adjustRightInd w:val="0"/>
        <w:snapToGrid w:val="0"/>
        <w:spacing w:line="500" w:lineRule="exact"/>
        <w:ind w:firstLineChars="200" w:firstLine="560"/>
        <w:rPr>
          <w:rFonts w:ascii="仿宋" w:eastAsia="仿宋" w:hAnsi="仿宋"/>
          <w:sz w:val="28"/>
          <w:szCs w:val="28"/>
        </w:rPr>
      </w:pPr>
      <w:r w:rsidRPr="004E058F">
        <w:rPr>
          <w:rFonts w:ascii="仿宋" w:eastAsia="仿宋" w:hAnsi="仿宋" w:hint="eastAsia"/>
          <w:sz w:val="28"/>
          <w:szCs w:val="28"/>
        </w:rPr>
        <w:t>目前桌面云存在故障，部分客户端无规律掉线，影响正常教学、所有桌面云机房新的教学软件无法安装等。</w:t>
      </w:r>
    </w:p>
    <w:p w14:paraId="2D9D2DEF" w14:textId="77777777" w:rsidR="004E058F" w:rsidRPr="004E058F" w:rsidRDefault="004E058F" w:rsidP="004E058F">
      <w:pPr>
        <w:adjustRightInd w:val="0"/>
        <w:snapToGrid w:val="0"/>
        <w:spacing w:line="500" w:lineRule="exact"/>
        <w:ind w:firstLineChars="200" w:firstLine="560"/>
        <w:rPr>
          <w:rFonts w:ascii="仿宋" w:eastAsia="仿宋" w:hAnsi="仿宋"/>
          <w:sz w:val="28"/>
          <w:szCs w:val="28"/>
        </w:rPr>
      </w:pPr>
      <w:r w:rsidRPr="004E058F">
        <w:rPr>
          <w:rFonts w:ascii="仿宋" w:eastAsia="仿宋" w:hAnsi="仿宋" w:hint="eastAsia"/>
          <w:sz w:val="28"/>
          <w:szCs w:val="28"/>
        </w:rPr>
        <w:t>整个桌面云机房的系统模板需要更新、软件底层需要优化、资源配置需要调整、突发软件故障需要技术支持等。</w:t>
      </w:r>
    </w:p>
    <w:p w14:paraId="2DE49A19" w14:textId="01F802D8" w:rsidR="00720B77" w:rsidRDefault="004E058F" w:rsidP="004E058F">
      <w:pPr>
        <w:adjustRightInd w:val="0"/>
        <w:snapToGrid w:val="0"/>
        <w:spacing w:line="500" w:lineRule="exact"/>
        <w:ind w:firstLineChars="200" w:firstLine="560"/>
        <w:rPr>
          <w:rFonts w:ascii="仿宋" w:eastAsia="仿宋" w:hAnsi="仿宋"/>
          <w:sz w:val="28"/>
          <w:szCs w:val="28"/>
        </w:rPr>
      </w:pPr>
      <w:r w:rsidRPr="004E058F">
        <w:rPr>
          <w:rFonts w:ascii="仿宋" w:eastAsia="仿宋" w:hAnsi="仿宋" w:hint="eastAsia"/>
          <w:sz w:val="28"/>
          <w:szCs w:val="28"/>
        </w:rPr>
        <w:t>为保障桌面云系统，云机房正常平稳运行，有关教学活动不受影响。需要维保单位中标后立即对桌面云进行维修使桌面云系统可以正常稳定运行，需要维保单位在合同期间对桌面云系统提供巡检及维保服务，保证桌面云系统能够稳定正常的运行等。</w:t>
      </w:r>
    </w:p>
    <w:p w14:paraId="35F876FE"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（二）采购标的需执行的国家相关标准、行业标准、地方标准或者其他标准、规范：</w:t>
      </w:r>
    </w:p>
    <w:p w14:paraId="17F9B3C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6173D541" w14:textId="77777777" w:rsidR="00720B77" w:rsidRDefault="00BE186D">
      <w:pPr>
        <w:pStyle w:val="af"/>
        <w:adjustRightInd w:val="0"/>
        <w:snapToGrid w:val="0"/>
        <w:spacing w:line="500" w:lineRule="exact"/>
        <w:ind w:firstLineChars="0" w:firstLine="0"/>
        <w:rPr>
          <w:rFonts w:ascii="仿宋" w:eastAsia="仿宋" w:hAnsi="仿宋"/>
          <w:b/>
          <w:bCs/>
          <w:sz w:val="28"/>
          <w:szCs w:val="28"/>
        </w:rPr>
      </w:pPr>
      <w:r>
        <w:rPr>
          <w:rFonts w:ascii="仿宋" w:eastAsia="仿宋" w:hAnsi="仿宋" w:hint="eastAsia"/>
          <w:b/>
          <w:bCs/>
          <w:sz w:val="28"/>
          <w:szCs w:val="28"/>
        </w:rPr>
        <w:t>（三）采购标的需满足的质量、安全、技术规格、物理特性等要求：</w:t>
      </w:r>
    </w:p>
    <w:tbl>
      <w:tblPr>
        <w:tblW w:w="8222" w:type="dxa"/>
        <w:jc w:val="center"/>
        <w:tblLook w:val="04A0" w:firstRow="1" w:lastRow="0" w:firstColumn="1" w:lastColumn="0" w:noHBand="0" w:noVBand="1"/>
      </w:tblPr>
      <w:tblGrid>
        <w:gridCol w:w="562"/>
        <w:gridCol w:w="2841"/>
        <w:gridCol w:w="2698"/>
        <w:gridCol w:w="2121"/>
      </w:tblGrid>
      <w:tr w:rsidR="004E058F" w14:paraId="462E297A" w14:textId="77777777" w:rsidTr="00E5377D">
        <w:trPr>
          <w:trHeight w:val="31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D625A" w14:textId="77777777" w:rsidR="004E058F" w:rsidRPr="004E058F" w:rsidRDefault="004E058F" w:rsidP="00E5377D">
            <w:pPr>
              <w:widowControl/>
              <w:rPr>
                <w:rFonts w:ascii="仿宋" w:eastAsia="仿宋" w:hAnsi="仿宋" w:cs="宋体"/>
                <w:b/>
                <w:bCs/>
                <w:color w:val="000000"/>
                <w:kern w:val="0"/>
                <w:sz w:val="24"/>
              </w:rPr>
            </w:pPr>
            <w:r w:rsidRPr="004E058F">
              <w:rPr>
                <w:rFonts w:ascii="仿宋" w:eastAsia="仿宋" w:hAnsi="仿宋" w:cs="宋体" w:hint="eastAsia"/>
                <w:b/>
                <w:bCs/>
                <w:color w:val="000000"/>
                <w:kern w:val="0"/>
                <w:sz w:val="24"/>
              </w:rPr>
              <w:t>序号</w:t>
            </w:r>
          </w:p>
        </w:tc>
        <w:tc>
          <w:tcPr>
            <w:tcW w:w="2841" w:type="dxa"/>
            <w:tcBorders>
              <w:top w:val="single" w:sz="4" w:space="0" w:color="auto"/>
              <w:left w:val="nil"/>
              <w:bottom w:val="single" w:sz="4" w:space="0" w:color="auto"/>
              <w:right w:val="single" w:sz="4" w:space="0" w:color="auto"/>
            </w:tcBorders>
            <w:shd w:val="clear" w:color="000000" w:fill="FFFFFF"/>
            <w:vAlign w:val="center"/>
          </w:tcPr>
          <w:p w14:paraId="7793177E" w14:textId="77777777" w:rsidR="004E058F" w:rsidRPr="004E058F" w:rsidRDefault="004E058F" w:rsidP="00E5377D">
            <w:pPr>
              <w:widowControl/>
              <w:jc w:val="center"/>
              <w:rPr>
                <w:rFonts w:ascii="仿宋" w:eastAsia="仿宋" w:hAnsi="仿宋" w:cs="宋体"/>
                <w:b/>
                <w:bCs/>
                <w:kern w:val="0"/>
                <w:sz w:val="24"/>
              </w:rPr>
            </w:pPr>
            <w:r w:rsidRPr="004E058F">
              <w:rPr>
                <w:rFonts w:ascii="仿宋" w:eastAsia="仿宋" w:hAnsi="仿宋" w:cs="宋体" w:hint="eastAsia"/>
                <w:b/>
                <w:bCs/>
                <w:kern w:val="0"/>
                <w:sz w:val="24"/>
              </w:rPr>
              <w:t>服务名称</w:t>
            </w:r>
          </w:p>
        </w:tc>
        <w:tc>
          <w:tcPr>
            <w:tcW w:w="2698" w:type="dxa"/>
            <w:tcBorders>
              <w:top w:val="single" w:sz="4" w:space="0" w:color="auto"/>
              <w:left w:val="nil"/>
              <w:bottom w:val="single" w:sz="4" w:space="0" w:color="auto"/>
              <w:right w:val="single" w:sz="4" w:space="0" w:color="auto"/>
            </w:tcBorders>
            <w:shd w:val="clear" w:color="000000" w:fill="FFFFFF"/>
            <w:vAlign w:val="center"/>
          </w:tcPr>
          <w:p w14:paraId="60F94644" w14:textId="77777777" w:rsidR="004E058F" w:rsidRPr="004E058F" w:rsidRDefault="004E058F" w:rsidP="00E5377D">
            <w:pPr>
              <w:widowControl/>
              <w:jc w:val="center"/>
              <w:rPr>
                <w:rFonts w:ascii="仿宋" w:eastAsia="仿宋" w:hAnsi="仿宋" w:cs="宋体"/>
                <w:b/>
                <w:bCs/>
                <w:kern w:val="0"/>
                <w:sz w:val="24"/>
              </w:rPr>
            </w:pPr>
            <w:r w:rsidRPr="004E058F">
              <w:rPr>
                <w:rFonts w:ascii="仿宋" w:eastAsia="仿宋" w:hAnsi="仿宋" w:cs="宋体" w:hint="eastAsia"/>
                <w:b/>
                <w:bCs/>
                <w:kern w:val="0"/>
                <w:sz w:val="24"/>
              </w:rPr>
              <w:t>服务方案</w:t>
            </w:r>
          </w:p>
        </w:tc>
        <w:tc>
          <w:tcPr>
            <w:tcW w:w="2121" w:type="dxa"/>
            <w:tcBorders>
              <w:top w:val="single" w:sz="4" w:space="0" w:color="auto"/>
              <w:left w:val="nil"/>
              <w:bottom w:val="single" w:sz="4" w:space="0" w:color="auto"/>
              <w:right w:val="single" w:sz="4" w:space="0" w:color="auto"/>
            </w:tcBorders>
            <w:shd w:val="clear" w:color="000000" w:fill="FFFFFF"/>
            <w:vAlign w:val="center"/>
          </w:tcPr>
          <w:p w14:paraId="56098488" w14:textId="77777777" w:rsidR="004E058F" w:rsidRPr="004E058F" w:rsidRDefault="004E058F" w:rsidP="00E5377D">
            <w:pPr>
              <w:widowControl/>
              <w:jc w:val="center"/>
              <w:rPr>
                <w:rFonts w:ascii="仿宋" w:eastAsia="仿宋" w:hAnsi="仿宋" w:cs="宋体"/>
                <w:b/>
                <w:bCs/>
                <w:kern w:val="0"/>
                <w:sz w:val="24"/>
              </w:rPr>
            </w:pPr>
            <w:r w:rsidRPr="004E058F">
              <w:rPr>
                <w:rFonts w:ascii="仿宋" w:eastAsia="仿宋" w:hAnsi="仿宋" w:cs="宋体" w:hint="eastAsia"/>
                <w:b/>
                <w:bCs/>
                <w:kern w:val="0"/>
                <w:sz w:val="24"/>
              </w:rPr>
              <w:t>服务内容</w:t>
            </w:r>
          </w:p>
        </w:tc>
      </w:tr>
      <w:tr w:rsidR="004E058F" w14:paraId="15DFD689" w14:textId="77777777" w:rsidTr="00E5377D">
        <w:trPr>
          <w:trHeight w:val="113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3F9FF84" w14:textId="77777777" w:rsidR="004E058F" w:rsidRPr="004E058F" w:rsidRDefault="004E058F" w:rsidP="00E5377D">
            <w:pPr>
              <w:widowControl/>
              <w:jc w:val="right"/>
              <w:rPr>
                <w:rFonts w:ascii="仿宋" w:eastAsia="仿宋" w:hAnsi="仿宋" w:cs="宋体"/>
                <w:color w:val="000000"/>
                <w:kern w:val="0"/>
                <w:sz w:val="24"/>
              </w:rPr>
            </w:pPr>
            <w:r w:rsidRPr="004E058F">
              <w:rPr>
                <w:rFonts w:ascii="仿宋" w:eastAsia="仿宋" w:hAnsi="仿宋" w:cs="宋体" w:hint="eastAsia"/>
                <w:color w:val="000000"/>
                <w:kern w:val="0"/>
                <w:sz w:val="24"/>
              </w:rPr>
              <w:t>1</w:t>
            </w:r>
          </w:p>
        </w:tc>
        <w:tc>
          <w:tcPr>
            <w:tcW w:w="2841" w:type="dxa"/>
            <w:tcBorders>
              <w:top w:val="nil"/>
              <w:left w:val="nil"/>
              <w:bottom w:val="single" w:sz="4" w:space="0" w:color="auto"/>
              <w:right w:val="single" w:sz="4" w:space="0" w:color="auto"/>
            </w:tcBorders>
            <w:shd w:val="clear" w:color="000000" w:fill="FFFFFF"/>
            <w:vAlign w:val="center"/>
          </w:tcPr>
          <w:p w14:paraId="58CC4EC2"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巡检服务</w:t>
            </w:r>
          </w:p>
        </w:tc>
        <w:tc>
          <w:tcPr>
            <w:tcW w:w="2698" w:type="dxa"/>
            <w:tcBorders>
              <w:top w:val="nil"/>
              <w:left w:val="nil"/>
              <w:bottom w:val="single" w:sz="4" w:space="0" w:color="auto"/>
              <w:right w:val="single" w:sz="4" w:space="0" w:color="auto"/>
            </w:tcBorders>
            <w:shd w:val="clear" w:color="000000" w:fill="FFFFFF"/>
            <w:vAlign w:val="center"/>
          </w:tcPr>
          <w:p w14:paraId="30F64038"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远程4次/年</w:t>
            </w:r>
            <w:r w:rsidRPr="004E058F">
              <w:rPr>
                <w:rFonts w:ascii="仿宋" w:eastAsia="仿宋" w:hAnsi="仿宋" w:cs="宋体" w:hint="eastAsia"/>
                <w:kern w:val="0"/>
                <w:sz w:val="24"/>
              </w:rPr>
              <w:br/>
              <w:t>（服务时间5*8，提供桌面云系统巡检报告）</w:t>
            </w:r>
          </w:p>
        </w:tc>
        <w:tc>
          <w:tcPr>
            <w:tcW w:w="2121" w:type="dxa"/>
            <w:tcBorders>
              <w:top w:val="nil"/>
              <w:left w:val="nil"/>
              <w:bottom w:val="single" w:sz="4" w:space="0" w:color="auto"/>
              <w:right w:val="single" w:sz="4" w:space="0" w:color="auto"/>
            </w:tcBorders>
            <w:shd w:val="clear" w:color="000000" w:fill="FFFFFF"/>
            <w:vAlign w:val="center"/>
          </w:tcPr>
          <w:p w14:paraId="720A72B7" w14:textId="77777777" w:rsidR="004E058F" w:rsidRPr="004E058F" w:rsidRDefault="004E058F" w:rsidP="00E5377D">
            <w:pPr>
              <w:widowControl/>
              <w:rPr>
                <w:rFonts w:ascii="仿宋" w:eastAsia="仿宋" w:hAnsi="仿宋" w:cs="宋体"/>
                <w:color w:val="000000"/>
                <w:kern w:val="0"/>
                <w:sz w:val="24"/>
              </w:rPr>
            </w:pPr>
            <w:r w:rsidRPr="004E058F">
              <w:rPr>
                <w:rFonts w:ascii="仿宋" w:eastAsia="仿宋" w:hAnsi="仿宋" w:cs="宋体" w:hint="eastAsia"/>
                <w:color w:val="000000"/>
                <w:kern w:val="0"/>
                <w:sz w:val="24"/>
              </w:rPr>
              <w:t>提供远程桌面云环境巡检服务</w:t>
            </w:r>
          </w:p>
        </w:tc>
      </w:tr>
      <w:tr w:rsidR="004E058F" w14:paraId="4F076A71" w14:textId="77777777" w:rsidTr="00E5377D">
        <w:trPr>
          <w:trHeight w:val="624"/>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7360994" w14:textId="77777777" w:rsidR="004E058F" w:rsidRPr="004E058F" w:rsidRDefault="004E058F" w:rsidP="00E5377D">
            <w:pPr>
              <w:widowControl/>
              <w:jc w:val="right"/>
              <w:rPr>
                <w:rFonts w:ascii="仿宋" w:eastAsia="仿宋" w:hAnsi="仿宋" w:cs="宋体"/>
                <w:color w:val="000000"/>
                <w:kern w:val="0"/>
                <w:sz w:val="24"/>
              </w:rPr>
            </w:pPr>
            <w:r w:rsidRPr="004E058F">
              <w:rPr>
                <w:rFonts w:ascii="仿宋" w:eastAsia="仿宋" w:hAnsi="仿宋" w:cs="宋体" w:hint="eastAsia"/>
                <w:color w:val="000000"/>
                <w:kern w:val="0"/>
                <w:sz w:val="24"/>
              </w:rPr>
              <w:lastRenderedPageBreak/>
              <w:t>2</w:t>
            </w:r>
          </w:p>
        </w:tc>
        <w:tc>
          <w:tcPr>
            <w:tcW w:w="2841" w:type="dxa"/>
            <w:tcBorders>
              <w:top w:val="nil"/>
              <w:left w:val="nil"/>
              <w:bottom w:val="single" w:sz="4" w:space="0" w:color="auto"/>
              <w:right w:val="single" w:sz="4" w:space="0" w:color="auto"/>
            </w:tcBorders>
            <w:shd w:val="clear" w:color="000000" w:fill="FFFFFF"/>
            <w:vAlign w:val="center"/>
          </w:tcPr>
          <w:p w14:paraId="7F1A5B5D"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后期一般时间非现场服务</w:t>
            </w:r>
          </w:p>
        </w:tc>
        <w:tc>
          <w:tcPr>
            <w:tcW w:w="2698" w:type="dxa"/>
            <w:tcBorders>
              <w:top w:val="nil"/>
              <w:left w:val="nil"/>
              <w:bottom w:val="single" w:sz="4" w:space="0" w:color="auto"/>
              <w:right w:val="single" w:sz="4" w:space="0" w:color="auto"/>
            </w:tcBorders>
            <w:shd w:val="clear" w:color="000000" w:fill="FFFFFF"/>
            <w:vAlign w:val="center"/>
          </w:tcPr>
          <w:p w14:paraId="312FEE81"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不限制</w:t>
            </w:r>
            <w:r w:rsidRPr="004E058F">
              <w:rPr>
                <w:rFonts w:ascii="仿宋" w:eastAsia="仿宋" w:hAnsi="仿宋" w:cs="宋体" w:hint="eastAsia"/>
                <w:kern w:val="0"/>
                <w:sz w:val="24"/>
              </w:rPr>
              <w:br/>
              <w:t>（服务时间5*8）</w:t>
            </w:r>
          </w:p>
        </w:tc>
        <w:tc>
          <w:tcPr>
            <w:tcW w:w="2121" w:type="dxa"/>
            <w:tcBorders>
              <w:top w:val="nil"/>
              <w:left w:val="nil"/>
              <w:bottom w:val="single" w:sz="4" w:space="0" w:color="auto"/>
              <w:right w:val="single" w:sz="4" w:space="0" w:color="auto"/>
            </w:tcBorders>
            <w:shd w:val="clear" w:color="000000" w:fill="FFFFFF"/>
            <w:vAlign w:val="center"/>
          </w:tcPr>
          <w:p w14:paraId="16DD9E1D" w14:textId="77777777" w:rsidR="004E058F" w:rsidRPr="004E058F" w:rsidRDefault="004E058F" w:rsidP="00E5377D">
            <w:pPr>
              <w:widowControl/>
              <w:rPr>
                <w:rFonts w:ascii="仿宋" w:eastAsia="仿宋" w:hAnsi="仿宋" w:cs="宋体"/>
                <w:color w:val="000000"/>
                <w:kern w:val="0"/>
                <w:sz w:val="24"/>
              </w:rPr>
            </w:pPr>
            <w:r w:rsidRPr="004E058F">
              <w:rPr>
                <w:rFonts w:ascii="仿宋" w:eastAsia="仿宋" w:hAnsi="仿宋" w:cs="宋体" w:hint="eastAsia"/>
                <w:color w:val="000000"/>
                <w:kern w:val="0"/>
                <w:sz w:val="24"/>
              </w:rPr>
              <w:t>远程支持、问题处理</w:t>
            </w:r>
          </w:p>
        </w:tc>
      </w:tr>
      <w:tr w:rsidR="004E058F" w14:paraId="2FAF301B" w14:textId="77777777" w:rsidTr="00E5377D">
        <w:trPr>
          <w:trHeight w:val="624"/>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A8B5BD2" w14:textId="77777777" w:rsidR="004E058F" w:rsidRPr="004E058F" w:rsidRDefault="004E058F" w:rsidP="00E5377D">
            <w:pPr>
              <w:widowControl/>
              <w:jc w:val="right"/>
              <w:rPr>
                <w:rFonts w:ascii="仿宋" w:eastAsia="仿宋" w:hAnsi="仿宋" w:cs="宋体"/>
                <w:color w:val="000000"/>
                <w:kern w:val="0"/>
                <w:sz w:val="24"/>
              </w:rPr>
            </w:pPr>
            <w:r w:rsidRPr="004E058F">
              <w:rPr>
                <w:rFonts w:ascii="仿宋" w:eastAsia="仿宋" w:hAnsi="仿宋" w:cs="宋体" w:hint="eastAsia"/>
                <w:color w:val="000000"/>
                <w:kern w:val="0"/>
                <w:sz w:val="24"/>
              </w:rPr>
              <w:t>3</w:t>
            </w:r>
          </w:p>
        </w:tc>
        <w:tc>
          <w:tcPr>
            <w:tcW w:w="2841" w:type="dxa"/>
            <w:tcBorders>
              <w:top w:val="nil"/>
              <w:left w:val="nil"/>
              <w:bottom w:val="single" w:sz="4" w:space="0" w:color="auto"/>
              <w:right w:val="single" w:sz="4" w:space="0" w:color="auto"/>
            </w:tcBorders>
            <w:shd w:val="clear" w:color="000000" w:fill="FFFFFF"/>
            <w:vAlign w:val="center"/>
          </w:tcPr>
          <w:p w14:paraId="7F4E8145"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更新模板程序</w:t>
            </w:r>
          </w:p>
        </w:tc>
        <w:tc>
          <w:tcPr>
            <w:tcW w:w="2698" w:type="dxa"/>
            <w:tcBorders>
              <w:top w:val="nil"/>
              <w:left w:val="nil"/>
              <w:bottom w:val="single" w:sz="4" w:space="0" w:color="auto"/>
              <w:right w:val="single" w:sz="4" w:space="0" w:color="auto"/>
            </w:tcBorders>
            <w:shd w:val="clear" w:color="000000" w:fill="FFFFFF"/>
            <w:vAlign w:val="center"/>
          </w:tcPr>
          <w:p w14:paraId="01C2292F"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1次（放置于暑假期间远程进行）</w:t>
            </w:r>
          </w:p>
        </w:tc>
        <w:tc>
          <w:tcPr>
            <w:tcW w:w="2121" w:type="dxa"/>
            <w:tcBorders>
              <w:top w:val="nil"/>
              <w:left w:val="nil"/>
              <w:bottom w:val="single" w:sz="4" w:space="0" w:color="auto"/>
              <w:right w:val="single" w:sz="4" w:space="0" w:color="auto"/>
            </w:tcBorders>
            <w:shd w:val="clear" w:color="000000" w:fill="FFFFFF"/>
            <w:vAlign w:val="center"/>
          </w:tcPr>
          <w:p w14:paraId="10B29FF5" w14:textId="77777777" w:rsidR="004E058F" w:rsidRPr="004E058F" w:rsidRDefault="004E058F" w:rsidP="00E5377D">
            <w:pPr>
              <w:widowControl/>
              <w:rPr>
                <w:rFonts w:ascii="仿宋" w:eastAsia="仿宋" w:hAnsi="仿宋" w:cs="宋体"/>
                <w:color w:val="000000"/>
                <w:kern w:val="0"/>
                <w:sz w:val="24"/>
              </w:rPr>
            </w:pPr>
            <w:r w:rsidRPr="004E058F">
              <w:rPr>
                <w:rFonts w:ascii="仿宋" w:eastAsia="仿宋" w:hAnsi="仿宋" w:cs="宋体" w:hint="eastAsia"/>
                <w:color w:val="000000"/>
                <w:kern w:val="0"/>
                <w:sz w:val="24"/>
              </w:rPr>
              <w:t>配合进行模板软件更新工作</w:t>
            </w:r>
          </w:p>
        </w:tc>
      </w:tr>
      <w:tr w:rsidR="004E058F" w14:paraId="13AD39C7" w14:textId="77777777" w:rsidTr="00E5377D">
        <w:trPr>
          <w:trHeight w:val="624"/>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ED54BD4" w14:textId="77777777" w:rsidR="004E058F" w:rsidRPr="004E058F" w:rsidRDefault="004E058F" w:rsidP="00E5377D">
            <w:pPr>
              <w:widowControl/>
              <w:jc w:val="right"/>
              <w:rPr>
                <w:rFonts w:ascii="仿宋" w:eastAsia="仿宋" w:hAnsi="仿宋" w:cs="宋体"/>
                <w:color w:val="000000"/>
                <w:kern w:val="0"/>
                <w:sz w:val="24"/>
              </w:rPr>
            </w:pPr>
            <w:r w:rsidRPr="004E058F">
              <w:rPr>
                <w:rFonts w:ascii="仿宋" w:eastAsia="仿宋" w:hAnsi="仿宋" w:cs="宋体" w:hint="eastAsia"/>
                <w:color w:val="000000"/>
                <w:kern w:val="0"/>
                <w:sz w:val="24"/>
              </w:rPr>
              <w:t>4</w:t>
            </w:r>
          </w:p>
        </w:tc>
        <w:tc>
          <w:tcPr>
            <w:tcW w:w="2841" w:type="dxa"/>
            <w:tcBorders>
              <w:top w:val="nil"/>
              <w:left w:val="nil"/>
              <w:bottom w:val="single" w:sz="4" w:space="0" w:color="auto"/>
              <w:right w:val="single" w:sz="4" w:space="0" w:color="auto"/>
            </w:tcBorders>
            <w:shd w:val="clear" w:color="000000" w:fill="FFFFFF"/>
            <w:vAlign w:val="center"/>
          </w:tcPr>
          <w:p w14:paraId="07CB03EC"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桌面环境定期跟进优化服务</w:t>
            </w:r>
          </w:p>
        </w:tc>
        <w:tc>
          <w:tcPr>
            <w:tcW w:w="2698" w:type="dxa"/>
            <w:tcBorders>
              <w:top w:val="nil"/>
              <w:left w:val="nil"/>
              <w:bottom w:val="single" w:sz="4" w:space="0" w:color="auto"/>
              <w:right w:val="single" w:sz="4" w:space="0" w:color="auto"/>
            </w:tcBorders>
            <w:shd w:val="clear" w:color="000000" w:fill="FFFFFF"/>
            <w:vAlign w:val="center"/>
          </w:tcPr>
          <w:p w14:paraId="12622A9C"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提供</w:t>
            </w:r>
          </w:p>
        </w:tc>
        <w:tc>
          <w:tcPr>
            <w:tcW w:w="2121" w:type="dxa"/>
            <w:tcBorders>
              <w:top w:val="nil"/>
              <w:left w:val="nil"/>
              <w:bottom w:val="single" w:sz="4" w:space="0" w:color="auto"/>
              <w:right w:val="single" w:sz="4" w:space="0" w:color="auto"/>
            </w:tcBorders>
            <w:shd w:val="clear" w:color="000000" w:fill="FFFFFF"/>
            <w:vAlign w:val="center"/>
          </w:tcPr>
          <w:p w14:paraId="5B096D26" w14:textId="77777777" w:rsidR="004E058F" w:rsidRPr="004E058F" w:rsidRDefault="004E058F" w:rsidP="00E5377D">
            <w:pPr>
              <w:widowControl/>
              <w:rPr>
                <w:rFonts w:ascii="仿宋" w:eastAsia="仿宋" w:hAnsi="仿宋" w:cs="宋体"/>
                <w:color w:val="000000"/>
                <w:kern w:val="0"/>
                <w:sz w:val="24"/>
              </w:rPr>
            </w:pPr>
            <w:r w:rsidRPr="004E058F">
              <w:rPr>
                <w:rFonts w:ascii="仿宋" w:eastAsia="仿宋" w:hAnsi="仿宋" w:cs="宋体" w:hint="eastAsia"/>
                <w:color w:val="000000"/>
                <w:kern w:val="0"/>
                <w:sz w:val="24"/>
              </w:rPr>
              <w:t>提供环境优化建议等</w:t>
            </w:r>
          </w:p>
        </w:tc>
      </w:tr>
      <w:tr w:rsidR="004E058F" w14:paraId="37A22B44" w14:textId="77777777" w:rsidTr="00E5377D">
        <w:trPr>
          <w:trHeight w:val="624"/>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78E3B24" w14:textId="77777777" w:rsidR="004E058F" w:rsidRPr="004E058F" w:rsidRDefault="004E058F" w:rsidP="00E5377D">
            <w:pPr>
              <w:widowControl/>
              <w:jc w:val="right"/>
              <w:rPr>
                <w:rFonts w:ascii="仿宋" w:eastAsia="仿宋" w:hAnsi="仿宋" w:cs="宋体"/>
                <w:color w:val="000000"/>
                <w:kern w:val="0"/>
                <w:sz w:val="24"/>
              </w:rPr>
            </w:pPr>
            <w:r w:rsidRPr="004E058F">
              <w:rPr>
                <w:rFonts w:ascii="仿宋" w:eastAsia="仿宋" w:hAnsi="仿宋" w:cs="宋体" w:hint="eastAsia"/>
                <w:color w:val="000000"/>
                <w:kern w:val="0"/>
                <w:sz w:val="24"/>
              </w:rPr>
              <w:t>5</w:t>
            </w:r>
          </w:p>
        </w:tc>
        <w:tc>
          <w:tcPr>
            <w:tcW w:w="2841" w:type="dxa"/>
            <w:tcBorders>
              <w:top w:val="nil"/>
              <w:left w:val="nil"/>
              <w:bottom w:val="single" w:sz="4" w:space="0" w:color="auto"/>
              <w:right w:val="single" w:sz="4" w:space="0" w:color="auto"/>
            </w:tcBorders>
            <w:shd w:val="clear" w:color="000000" w:fill="FFFFFF"/>
            <w:vAlign w:val="center"/>
          </w:tcPr>
          <w:p w14:paraId="267FC898"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桌面环境变更保障服务</w:t>
            </w:r>
          </w:p>
        </w:tc>
        <w:tc>
          <w:tcPr>
            <w:tcW w:w="2698" w:type="dxa"/>
            <w:tcBorders>
              <w:top w:val="nil"/>
              <w:left w:val="nil"/>
              <w:bottom w:val="single" w:sz="4" w:space="0" w:color="auto"/>
              <w:right w:val="single" w:sz="4" w:space="0" w:color="auto"/>
            </w:tcBorders>
            <w:shd w:val="clear" w:color="000000" w:fill="FFFFFF"/>
            <w:vAlign w:val="center"/>
          </w:tcPr>
          <w:p w14:paraId="0F3F3415" w14:textId="77777777" w:rsidR="004E058F" w:rsidRPr="004E058F" w:rsidRDefault="004E058F" w:rsidP="00E5377D">
            <w:pPr>
              <w:widowControl/>
              <w:rPr>
                <w:rFonts w:ascii="仿宋" w:eastAsia="仿宋" w:hAnsi="仿宋" w:cs="宋体"/>
                <w:kern w:val="0"/>
                <w:sz w:val="24"/>
              </w:rPr>
            </w:pPr>
            <w:r w:rsidRPr="004E058F">
              <w:rPr>
                <w:rFonts w:ascii="仿宋" w:eastAsia="仿宋" w:hAnsi="仿宋" w:cs="宋体" w:hint="eastAsia"/>
                <w:kern w:val="0"/>
                <w:sz w:val="24"/>
              </w:rPr>
              <w:t>远程提供相关桌面环境变更保障及关键建议</w:t>
            </w:r>
          </w:p>
        </w:tc>
        <w:tc>
          <w:tcPr>
            <w:tcW w:w="2121" w:type="dxa"/>
            <w:tcBorders>
              <w:top w:val="nil"/>
              <w:left w:val="nil"/>
              <w:bottom w:val="single" w:sz="4" w:space="0" w:color="auto"/>
              <w:right w:val="single" w:sz="4" w:space="0" w:color="auto"/>
            </w:tcBorders>
            <w:shd w:val="clear" w:color="000000" w:fill="FFFFFF"/>
            <w:vAlign w:val="center"/>
          </w:tcPr>
          <w:p w14:paraId="06BDBA56" w14:textId="77777777" w:rsidR="004E058F" w:rsidRPr="004E058F" w:rsidRDefault="004E058F" w:rsidP="00E5377D">
            <w:pPr>
              <w:widowControl/>
              <w:rPr>
                <w:rFonts w:ascii="仿宋" w:eastAsia="仿宋" w:hAnsi="仿宋" w:cs="宋体"/>
                <w:color w:val="000000"/>
                <w:kern w:val="0"/>
                <w:sz w:val="24"/>
              </w:rPr>
            </w:pPr>
            <w:r w:rsidRPr="004E058F">
              <w:rPr>
                <w:rFonts w:ascii="仿宋" w:eastAsia="仿宋" w:hAnsi="仿宋" w:cs="宋体" w:hint="eastAsia"/>
                <w:color w:val="000000"/>
                <w:kern w:val="0"/>
                <w:sz w:val="24"/>
              </w:rPr>
              <w:t>相关云桌面环境重大变更提供技术支持</w:t>
            </w:r>
          </w:p>
        </w:tc>
      </w:tr>
    </w:tbl>
    <w:p w14:paraId="24195C7F" w14:textId="15A5A329" w:rsidR="00835586" w:rsidRPr="004E058F" w:rsidRDefault="004E058F" w:rsidP="004E058F">
      <w:pPr>
        <w:adjustRightInd w:val="0"/>
        <w:snapToGrid w:val="0"/>
        <w:spacing w:line="500" w:lineRule="exact"/>
        <w:ind w:firstLineChars="200" w:firstLine="560"/>
        <w:rPr>
          <w:rFonts w:ascii="仿宋" w:eastAsia="仿宋" w:hAnsi="仿宋" w:hint="eastAsia"/>
          <w:sz w:val="28"/>
          <w:szCs w:val="28"/>
        </w:rPr>
      </w:pPr>
      <w:r w:rsidRPr="004E058F">
        <w:rPr>
          <w:rFonts w:ascii="仿宋" w:eastAsia="仿宋" w:hAnsi="仿宋" w:hint="eastAsia"/>
          <w:sz w:val="28"/>
          <w:szCs w:val="28"/>
        </w:rPr>
        <w:t>备注：在远程无法解决问题的情况下，维保单位必须安排工程师现场实施解决问题。</w:t>
      </w:r>
    </w:p>
    <w:p w14:paraId="7BFE3D57"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（四）采购标的的数量、采购项目交付或者实施的时间和地点：</w:t>
      </w:r>
    </w:p>
    <w:p w14:paraId="63841E33" w14:textId="1D29DA48"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sidR="004E058F" w:rsidRPr="004E058F">
        <w:rPr>
          <w:rFonts w:ascii="仿宋" w:eastAsia="仿宋" w:hAnsi="仿宋" w:hint="eastAsia"/>
          <w:sz w:val="28"/>
          <w:szCs w:val="28"/>
        </w:rPr>
        <w:t>合同签订后当日</w:t>
      </w:r>
      <w:r w:rsidR="004E058F">
        <w:rPr>
          <w:rFonts w:ascii="仿宋" w:eastAsia="仿宋" w:hAnsi="仿宋" w:hint="eastAsia"/>
          <w:sz w:val="28"/>
          <w:szCs w:val="28"/>
        </w:rPr>
        <w:t>起服务一年</w:t>
      </w:r>
      <w:r w:rsidR="004E058F" w:rsidRPr="004E058F">
        <w:rPr>
          <w:rFonts w:ascii="仿宋" w:eastAsia="仿宋" w:hAnsi="仿宋" w:hint="eastAsia"/>
          <w:sz w:val="28"/>
          <w:szCs w:val="28"/>
        </w:rPr>
        <w:t>，否则按照违约处理。</w:t>
      </w:r>
    </w:p>
    <w:p w14:paraId="5E87846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0FF0847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（五）采购标的需满足的服务标准、期限、效率等要求：</w:t>
      </w:r>
    </w:p>
    <w:p w14:paraId="38FD6633" w14:textId="0C8D985F" w:rsidR="004E058F" w:rsidRDefault="004E058F" w:rsidP="00B81AC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r w:rsidRPr="004E058F">
        <w:rPr>
          <w:rFonts w:ascii="仿宋" w:eastAsia="仿宋" w:hAnsi="仿宋" w:hint="eastAsia"/>
          <w:sz w:val="28"/>
          <w:szCs w:val="28"/>
        </w:rPr>
        <w:t>服务时间1年，所有服务符合国标要求</w:t>
      </w:r>
      <w:r>
        <w:rPr>
          <w:rFonts w:ascii="仿宋" w:eastAsia="仿宋" w:hAnsi="仿宋" w:hint="eastAsia"/>
          <w:sz w:val="28"/>
          <w:szCs w:val="28"/>
        </w:rPr>
        <w:t>。</w:t>
      </w:r>
    </w:p>
    <w:p w14:paraId="1A4BB839" w14:textId="6BC5C620" w:rsidR="00B81AC8" w:rsidRPr="00B81AC8" w:rsidRDefault="004E058F" w:rsidP="00B81AC8">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sidRPr="004E058F">
        <w:rPr>
          <w:rFonts w:ascii="仿宋" w:eastAsia="仿宋" w:hAnsi="仿宋" w:hint="eastAsia"/>
          <w:sz w:val="28"/>
          <w:szCs w:val="28"/>
        </w:rPr>
        <w:t>系统在服务期间内能够稳定运行，所提供的服务</w:t>
      </w:r>
      <w:r>
        <w:rPr>
          <w:rFonts w:ascii="仿宋" w:eastAsia="仿宋" w:hAnsi="仿宋" w:hint="eastAsia"/>
          <w:sz w:val="28"/>
          <w:szCs w:val="28"/>
        </w:rPr>
        <w:t>需</w:t>
      </w:r>
      <w:r w:rsidRPr="004E058F">
        <w:rPr>
          <w:rFonts w:ascii="仿宋" w:eastAsia="仿宋" w:hAnsi="仿宋" w:hint="eastAsia"/>
          <w:sz w:val="28"/>
          <w:szCs w:val="28"/>
        </w:rPr>
        <w:t>保质保量的完成</w:t>
      </w:r>
      <w:r>
        <w:rPr>
          <w:rFonts w:ascii="仿宋" w:eastAsia="仿宋" w:hAnsi="仿宋" w:hint="eastAsia"/>
          <w:sz w:val="28"/>
          <w:szCs w:val="28"/>
        </w:rPr>
        <w:t>。</w:t>
      </w:r>
    </w:p>
    <w:p w14:paraId="65E7235E"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（六）采购标的的验收标准：</w:t>
      </w:r>
    </w:p>
    <w:p w14:paraId="6F44C3F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本项目按照合同、招标文件、投标文件内容进行验收。</w:t>
      </w:r>
    </w:p>
    <w:p w14:paraId="3C1F778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（七）采购标的的其他技术、服务等要求：</w:t>
      </w:r>
    </w:p>
    <w:p w14:paraId="6148FCED" w14:textId="216D64D4" w:rsidR="004E058F" w:rsidRPr="004E058F" w:rsidRDefault="004E058F" w:rsidP="004E058F">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r w:rsidRPr="004E058F">
        <w:rPr>
          <w:rFonts w:ascii="仿宋" w:eastAsia="仿宋" w:hAnsi="仿宋" w:hint="eastAsia"/>
          <w:sz w:val="28"/>
          <w:szCs w:val="28"/>
        </w:rPr>
        <w:t>服务商在进行维护的过程中，如操作不当等造成的任何损失，由此产生的费用和损失由服务商承担。</w:t>
      </w:r>
    </w:p>
    <w:p w14:paraId="201C6BF1" w14:textId="6F1E3EE0" w:rsidR="00720B77" w:rsidRDefault="004E058F" w:rsidP="004E058F">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r w:rsidRPr="004E058F">
        <w:rPr>
          <w:rFonts w:ascii="仿宋" w:eastAsia="仿宋" w:hAnsi="仿宋" w:hint="eastAsia"/>
          <w:sz w:val="28"/>
          <w:szCs w:val="28"/>
        </w:rPr>
        <w:t>服务商应严格按照合同约定的条款完成所有工作。如因服务商系统无法正常使用，每超一天，则需扣除合同总价的0.5%作为违约金。</w:t>
      </w:r>
    </w:p>
    <w:p w14:paraId="7D65CE38"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（八）付款方式：</w:t>
      </w:r>
    </w:p>
    <w:p w14:paraId="45A53A19" w14:textId="1C2422E4"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bookmarkEnd w:id="0"/>
      <w:bookmarkEnd w:id="1"/>
      <w:bookmarkEnd w:id="2"/>
      <w:r w:rsidR="004E058F" w:rsidRPr="004E058F">
        <w:rPr>
          <w:rFonts w:ascii="仿宋" w:eastAsia="仿宋" w:hAnsi="仿宋" w:hint="eastAsia"/>
          <w:sz w:val="28"/>
          <w:szCs w:val="28"/>
        </w:rPr>
        <w:t>签订合同后15个工作日内解决桌面云目前存在的软件问题，使桌面云达到正常使用的状态，经甲方确认后支付全款。</w:t>
      </w:r>
    </w:p>
    <w:p w14:paraId="6EB29F6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5599455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3、成交人不得以任何方式转包或分包本项目。</w:t>
      </w:r>
    </w:p>
    <w:p w14:paraId="74054901"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9CEB2FD" w14:textId="77777777" w:rsidR="00720B77" w:rsidRDefault="00BE186D">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59B53EB1" w14:textId="77777777" w:rsidR="00720B77" w:rsidRDefault="00BE186D">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193301A4"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54D2B549"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1.资格审查文件包（一个密封包，含一正一副文件）</w:t>
      </w:r>
    </w:p>
    <w:p w14:paraId="3281A104"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2.价格部分文件包（一个密封包，含一正一副文件）</w:t>
      </w:r>
    </w:p>
    <w:p w14:paraId="320AD4B8"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48F6E82"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6D8F5EFE" w14:textId="77777777" w:rsidR="00720B77" w:rsidRDefault="00BE186D">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303C3A73"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19B1124"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04ED50DF" w14:textId="77777777" w:rsidR="00720B77" w:rsidRDefault="00BE186D">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1F4436BB" w14:textId="77777777" w:rsidR="00720B77" w:rsidRDefault="00BE186D">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16F474DC" w14:textId="77777777" w:rsidR="00720B77" w:rsidRDefault="00BE186D">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w:t>
      </w:r>
      <w:r>
        <w:rPr>
          <w:rFonts w:ascii="仿宋" w:eastAsia="仿宋" w:hAnsi="仿宋" w:hint="eastAsia"/>
          <w:kern w:val="0"/>
          <w:sz w:val="28"/>
          <w:szCs w:val="28"/>
          <w:lang w:val="zh-CN"/>
        </w:rPr>
        <w:t>投标人非法定代表人的，必须提供法定代表人签字或盖章的授权委托书及被授权人的身份证复印件。</w:t>
      </w:r>
      <w:r>
        <w:rPr>
          <w:rFonts w:ascii="仿宋" w:eastAsia="仿宋" w:hAnsi="仿宋"/>
          <w:kern w:val="0"/>
          <w:sz w:val="28"/>
          <w:szCs w:val="28"/>
          <w:lang w:val="zh-CN"/>
        </w:rPr>
        <w:t>（格式见附件3）</w:t>
      </w:r>
      <w:r>
        <w:rPr>
          <w:rFonts w:ascii="仿宋" w:eastAsia="仿宋" w:hAnsi="仿宋" w:cs="宋体"/>
          <w:kern w:val="0"/>
          <w:sz w:val="28"/>
          <w:szCs w:val="28"/>
          <w:lang w:val="zh-CN"/>
        </w:rPr>
        <w:t>；</w:t>
      </w:r>
    </w:p>
    <w:p w14:paraId="3B33D5FE" w14:textId="77777777" w:rsidR="00720B77" w:rsidRDefault="00BE186D">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4EA54258"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34EF1857"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53858A6F"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51CB371"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1CDE33"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638536CC" w14:textId="77777777" w:rsidR="00720B77" w:rsidRDefault="00BE186D">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（四）因投标文件编制不合规确认为无效标的情况</w:t>
      </w:r>
    </w:p>
    <w:p w14:paraId="08941C16"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350621A7"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2、文件包内文件未装订成册。</w:t>
      </w:r>
    </w:p>
    <w:p w14:paraId="4745DD35" w14:textId="77777777" w:rsidR="00720B77" w:rsidRDefault="00BE186D">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E44166A" w14:textId="77777777" w:rsidR="00720B77" w:rsidRDefault="00BE186D">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751CCA61" w14:textId="77777777" w:rsidR="00720B77" w:rsidRDefault="00720B77">
      <w:pPr>
        <w:adjustRightInd w:val="0"/>
        <w:snapToGrid w:val="0"/>
        <w:spacing w:line="500" w:lineRule="exact"/>
        <w:rPr>
          <w:rFonts w:ascii="仿宋" w:eastAsia="仿宋" w:hAnsi="仿宋" w:cs="宋体"/>
          <w:sz w:val="28"/>
          <w:szCs w:val="28"/>
        </w:rPr>
      </w:pPr>
    </w:p>
    <w:p w14:paraId="6C8CDE53"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33A165A" w14:textId="77777777" w:rsidR="00720B77" w:rsidRDefault="00BE186D">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167872CF" w14:textId="77777777" w:rsidR="00720B77" w:rsidRDefault="00BE186D">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25D92945" w14:textId="77777777" w:rsidR="00720B77" w:rsidRDefault="00BE186D">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17110D24" w14:textId="77777777" w:rsidR="00720B77" w:rsidRDefault="00BE186D">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0431E617"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0954A2D3"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0EF74169"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3E951AEF"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4F56D9D4" w14:textId="77777777" w:rsidR="00720B77" w:rsidRDefault="00720B77">
      <w:pPr>
        <w:spacing w:line="500" w:lineRule="exact"/>
        <w:ind w:firstLine="482"/>
        <w:rPr>
          <w:rFonts w:ascii="仿宋" w:eastAsia="仿宋" w:hAnsi="仿宋"/>
          <w:sz w:val="28"/>
          <w:szCs w:val="28"/>
        </w:rPr>
      </w:pPr>
    </w:p>
    <w:p w14:paraId="51EF896F" w14:textId="77777777" w:rsidR="00720B77" w:rsidRDefault="00720B77">
      <w:pPr>
        <w:spacing w:line="500" w:lineRule="exact"/>
        <w:rPr>
          <w:rFonts w:ascii="仿宋" w:eastAsia="仿宋" w:hAnsi="仿宋"/>
        </w:rPr>
      </w:pPr>
    </w:p>
    <w:p w14:paraId="6D7844FB" w14:textId="77777777" w:rsidR="00720B77" w:rsidRDefault="00720B77">
      <w:pPr>
        <w:spacing w:line="500" w:lineRule="exact"/>
        <w:rPr>
          <w:rFonts w:ascii="仿宋" w:eastAsia="仿宋" w:hAnsi="仿宋"/>
          <w:bCs/>
          <w:szCs w:val="21"/>
        </w:rPr>
      </w:pPr>
    </w:p>
    <w:p w14:paraId="39FB5356" w14:textId="77777777" w:rsidR="00720B77" w:rsidRDefault="00720B77">
      <w:pPr>
        <w:spacing w:line="500" w:lineRule="exact"/>
        <w:rPr>
          <w:rFonts w:ascii="仿宋" w:eastAsia="仿宋" w:hAnsi="仿宋"/>
          <w:bCs/>
          <w:szCs w:val="21"/>
        </w:rPr>
      </w:pPr>
    </w:p>
    <w:p w14:paraId="79B8D159" w14:textId="77777777" w:rsidR="00720B77" w:rsidRDefault="00720B77">
      <w:pPr>
        <w:spacing w:line="500" w:lineRule="exact"/>
        <w:rPr>
          <w:rFonts w:ascii="仿宋" w:eastAsia="仿宋" w:hAnsi="仿宋"/>
          <w:bCs/>
          <w:szCs w:val="21"/>
        </w:rPr>
      </w:pPr>
    </w:p>
    <w:p w14:paraId="42442BA2" w14:textId="77777777" w:rsidR="00720B77" w:rsidRDefault="00BE186D">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4C4AB9B2" w14:textId="77777777" w:rsidR="00720B77" w:rsidRDefault="00BE186D">
      <w:pPr>
        <w:spacing w:line="460" w:lineRule="exact"/>
        <w:jc w:val="right"/>
        <w:rPr>
          <w:rFonts w:ascii="仿宋" w:eastAsia="仿宋" w:hAnsi="仿宋"/>
          <w:bCs/>
          <w:szCs w:val="21"/>
        </w:rPr>
      </w:pPr>
      <w:r>
        <w:rPr>
          <w:rFonts w:ascii="仿宋" w:eastAsia="仿宋" w:hAnsi="仿宋" w:hint="eastAsia"/>
          <w:bCs/>
          <w:szCs w:val="21"/>
        </w:rPr>
        <w:t xml:space="preserve">    </w:t>
      </w:r>
    </w:p>
    <w:p w14:paraId="69C2C551" w14:textId="77777777" w:rsidR="00720B77" w:rsidRDefault="00BE186D">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018A497"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C6F31D5" w14:textId="77777777" w:rsidR="00720B77" w:rsidRDefault="00BE186D">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50D7B7AE" w14:textId="77777777" w:rsidR="00720B77" w:rsidRDefault="00720B77">
      <w:pPr>
        <w:spacing w:line="480" w:lineRule="exact"/>
        <w:rPr>
          <w:rFonts w:ascii="仿宋" w:eastAsia="仿宋" w:hAnsi="仿宋"/>
          <w:sz w:val="24"/>
        </w:rPr>
      </w:pPr>
    </w:p>
    <w:p w14:paraId="7EAE7F6D" w14:textId="77777777" w:rsidR="00720B77" w:rsidRDefault="00BE186D">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75B640C" w14:textId="77777777" w:rsidR="00720B77" w:rsidRDefault="00BE186D">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5819E61E" w14:textId="77777777" w:rsidR="00720B77" w:rsidRDefault="00720B77">
      <w:pPr>
        <w:spacing w:line="480" w:lineRule="exact"/>
        <w:ind w:firstLine="480"/>
        <w:rPr>
          <w:rFonts w:ascii="仿宋" w:eastAsia="仿宋" w:hAnsi="仿宋"/>
          <w:sz w:val="28"/>
          <w:szCs w:val="28"/>
        </w:rPr>
      </w:pPr>
    </w:p>
    <w:p w14:paraId="749DEADB" w14:textId="77777777" w:rsidR="00720B77" w:rsidRDefault="00BE186D">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6947CB38" w14:textId="77777777" w:rsidR="00720B77" w:rsidRDefault="00720B77">
      <w:pPr>
        <w:spacing w:line="480" w:lineRule="exact"/>
        <w:ind w:firstLineChars="200" w:firstLine="480"/>
        <w:rPr>
          <w:rFonts w:ascii="仿宋" w:eastAsia="仿宋" w:hAnsi="仿宋"/>
          <w:sz w:val="24"/>
        </w:rPr>
      </w:pPr>
    </w:p>
    <w:p w14:paraId="024C0055" w14:textId="77777777" w:rsidR="00720B77" w:rsidRDefault="00BE186D">
      <w:pPr>
        <w:rPr>
          <w:rFonts w:ascii="仿宋" w:eastAsia="仿宋" w:hAnsi="仿宋"/>
        </w:rPr>
      </w:pPr>
      <w:r>
        <w:rPr>
          <w:rFonts w:ascii="仿宋" w:eastAsia="仿宋" w:hAnsi="仿宋" w:hint="eastAsia"/>
        </w:rPr>
        <w:t xml:space="preserve">     </w:t>
      </w:r>
    </w:p>
    <w:p w14:paraId="38B58051" w14:textId="77777777" w:rsidR="00720B77" w:rsidRDefault="00720B77">
      <w:pPr>
        <w:snapToGrid w:val="0"/>
        <w:spacing w:line="400" w:lineRule="exact"/>
        <w:rPr>
          <w:rFonts w:ascii="仿宋" w:eastAsia="仿宋" w:hAnsi="仿宋"/>
          <w:b/>
          <w:sz w:val="28"/>
          <w:szCs w:val="28"/>
          <w:lang w:val="zh-CN"/>
        </w:rPr>
      </w:pPr>
    </w:p>
    <w:p w14:paraId="26086930"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BB8250A" w14:textId="77777777" w:rsidR="00720B77" w:rsidRDefault="00BE186D">
      <w:pPr>
        <w:jc w:val="center"/>
        <w:rPr>
          <w:rFonts w:ascii="宋体" w:eastAsia="宋体" w:hAnsi="宋体" w:cs="Times New Roman"/>
          <w:b/>
          <w:bCs/>
          <w:sz w:val="32"/>
          <w:szCs w:val="32"/>
        </w:rPr>
      </w:pPr>
      <w:r>
        <w:rPr>
          <w:rFonts w:ascii="宋体" w:eastAsia="宋体" w:hAnsi="宋体" w:cs="Times New Roman" w:hint="eastAsia"/>
          <w:b/>
          <w:bCs/>
          <w:sz w:val="32"/>
          <w:szCs w:val="32"/>
        </w:rPr>
        <w:t>法定代表人授权委托书</w:t>
      </w:r>
    </w:p>
    <w:p w14:paraId="5271B8DD" w14:textId="77777777" w:rsidR="00720B77" w:rsidRDefault="00720B77">
      <w:pPr>
        <w:rPr>
          <w:rFonts w:ascii="宋体" w:eastAsia="宋体" w:hAnsi="宋体" w:cs="Times New Roman"/>
          <w:sz w:val="32"/>
          <w:szCs w:val="32"/>
        </w:rPr>
      </w:pPr>
    </w:p>
    <w:p w14:paraId="6FCDD405"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464BA692"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5F421876"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代理人(被授权人)（签字或盖章）:      </w:t>
      </w:r>
    </w:p>
    <w:p w14:paraId="05B15684"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授权单位名称（盖章）：      </w:t>
      </w:r>
    </w:p>
    <w:p w14:paraId="7F50ABCA"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授权单位法定代表人（签字或盖章）：      </w:t>
      </w:r>
    </w:p>
    <w:p w14:paraId="54DB5A2B" w14:textId="77777777" w:rsidR="00720B77" w:rsidRDefault="00720B77">
      <w:pPr>
        <w:jc w:val="right"/>
        <w:rPr>
          <w:rFonts w:ascii="仿宋" w:eastAsia="仿宋" w:hAnsi="仿宋" w:cs="Times New Roman"/>
          <w:sz w:val="28"/>
          <w:szCs w:val="28"/>
        </w:rPr>
      </w:pPr>
    </w:p>
    <w:p w14:paraId="7E1F1223" w14:textId="77777777" w:rsidR="00720B77" w:rsidRDefault="00BE186D">
      <w:pPr>
        <w:spacing w:line="460" w:lineRule="exact"/>
        <w:jc w:val="right"/>
        <w:rPr>
          <w:rFonts w:ascii="仿宋" w:eastAsia="仿宋" w:hAnsi="仿宋" w:cs="Times New Roman"/>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0907C5D9" w14:textId="77777777" w:rsidR="00720B77" w:rsidRDefault="00720B77">
      <w:pPr>
        <w:snapToGrid w:val="0"/>
        <w:spacing w:line="400" w:lineRule="exact"/>
        <w:ind w:firstLineChars="192" w:firstLine="540"/>
        <w:contextualSpacing/>
        <w:rPr>
          <w:rFonts w:ascii="仿宋" w:eastAsia="仿宋" w:hAnsi="仿宋" w:cs="宋体"/>
          <w:b/>
          <w:kern w:val="0"/>
          <w:sz w:val="28"/>
          <w:szCs w:val="28"/>
        </w:rPr>
      </w:pPr>
    </w:p>
    <w:p w14:paraId="0A3DD680" w14:textId="77777777" w:rsidR="00720B77" w:rsidRDefault="00BE186D">
      <w:pPr>
        <w:snapToGrid w:val="0"/>
        <w:spacing w:line="400" w:lineRule="exact"/>
        <w:ind w:firstLineChars="192" w:firstLine="540"/>
        <w:contextualSpacing/>
        <w:rPr>
          <w:rFonts w:ascii="仿宋" w:eastAsia="仿宋" w:hAnsi="仿宋" w:cs="宋体"/>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w:t>
      </w:r>
    </w:p>
    <w:p w14:paraId="015A969D" w14:textId="77777777" w:rsidR="00720B77" w:rsidRDefault="00720B77">
      <w:pPr>
        <w:snapToGrid w:val="0"/>
        <w:spacing w:line="400" w:lineRule="exact"/>
        <w:ind w:firstLineChars="192" w:firstLine="540"/>
        <w:rPr>
          <w:rFonts w:ascii="仿宋" w:eastAsia="仿宋" w:hAnsi="仿宋"/>
          <w:b/>
          <w:sz w:val="28"/>
          <w:szCs w:val="28"/>
        </w:rPr>
      </w:pPr>
    </w:p>
    <w:p w14:paraId="0B50BBA9" w14:textId="77777777" w:rsidR="00720B77" w:rsidRDefault="00BE186D">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33C05D5" w14:textId="77777777" w:rsidR="00720B77" w:rsidRDefault="00BE186D">
      <w:pPr>
        <w:spacing w:before="240" w:line="312" w:lineRule="auto"/>
        <w:jc w:val="center"/>
        <w:rPr>
          <w:rFonts w:ascii="黑体" w:eastAsia="黑体" w:hAnsi="黑体"/>
          <w:b/>
          <w:sz w:val="32"/>
          <w:szCs w:val="32"/>
        </w:rPr>
      </w:pPr>
      <w:bookmarkStart w:id="43" w:name="_Hlk114643603"/>
      <w:r>
        <w:rPr>
          <w:rFonts w:ascii="黑体" w:eastAsia="黑体" w:hAnsi="黑体" w:hint="eastAsia"/>
          <w:b/>
          <w:sz w:val="32"/>
          <w:szCs w:val="32"/>
        </w:rPr>
        <w:t>投标单位信用承诺书</w:t>
      </w:r>
      <w:bookmarkEnd w:id="43"/>
    </w:p>
    <w:p w14:paraId="20B88DA4"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31E92D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65AA0B83"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4788969A" w14:textId="77777777" w:rsidR="00720B77" w:rsidRDefault="00BE186D">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5E066F01"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443D5BFD" w14:textId="77777777" w:rsidR="00720B77" w:rsidRDefault="00720B77">
      <w:pPr>
        <w:spacing w:line="400" w:lineRule="exact"/>
        <w:ind w:firstLineChars="1900" w:firstLine="3990"/>
        <w:rPr>
          <w:rFonts w:ascii="仿宋" w:eastAsia="仿宋" w:hAnsi="仿宋"/>
          <w:lang w:val="zh-CN"/>
        </w:rPr>
      </w:pPr>
    </w:p>
    <w:p w14:paraId="00FED740" w14:textId="77777777" w:rsidR="00720B77" w:rsidRDefault="00720B77">
      <w:pPr>
        <w:spacing w:line="400" w:lineRule="exact"/>
        <w:ind w:firstLineChars="1900" w:firstLine="3990"/>
        <w:rPr>
          <w:rFonts w:ascii="仿宋" w:eastAsia="仿宋" w:hAnsi="仿宋"/>
          <w:lang w:val="zh-CN"/>
        </w:rPr>
      </w:pPr>
    </w:p>
    <w:p w14:paraId="4B9459A9" w14:textId="77777777" w:rsidR="00720B77" w:rsidRDefault="00720B77">
      <w:pPr>
        <w:spacing w:line="400" w:lineRule="exact"/>
        <w:ind w:firstLineChars="1900" w:firstLine="3990"/>
        <w:rPr>
          <w:rFonts w:ascii="仿宋" w:eastAsia="仿宋" w:hAnsi="仿宋"/>
          <w:lang w:val="zh-CN"/>
        </w:rPr>
      </w:pPr>
    </w:p>
    <w:p w14:paraId="15409711"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69F030FA"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3E93E3CD" w14:textId="77777777" w:rsidR="00720B77" w:rsidRDefault="00BE186D">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4A97086A"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F2A954A" w14:textId="77777777" w:rsidR="00720B77" w:rsidRDefault="00BE186D">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3FADF600" w14:textId="77777777" w:rsidR="00720B77" w:rsidRDefault="00BE186D">
      <w:pPr>
        <w:rPr>
          <w:rFonts w:ascii="仿宋" w:eastAsia="仿宋" w:hAnsi="仿宋"/>
          <w:sz w:val="28"/>
          <w:szCs w:val="28"/>
        </w:rPr>
      </w:pPr>
      <w:r>
        <w:rPr>
          <w:rFonts w:ascii="仿宋" w:eastAsia="仿宋" w:hAnsi="仿宋" w:hint="eastAsia"/>
          <w:sz w:val="28"/>
          <w:szCs w:val="28"/>
        </w:rPr>
        <w:t>江苏省南通工贸技师学院：</w:t>
      </w:r>
    </w:p>
    <w:p w14:paraId="0FC327BC" w14:textId="77777777" w:rsidR="00720B77" w:rsidRDefault="00BE186D">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0F585A2B"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4CD80095" w14:textId="77777777" w:rsidR="00720B77" w:rsidRDefault="00BE186D">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59B3131"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DBAEF33"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77785E5"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备注</w:t>
            </w:r>
          </w:p>
        </w:tc>
      </w:tr>
      <w:tr w:rsidR="00720B77" w14:paraId="0E3E86B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87CB08" w14:textId="77777777" w:rsidR="00720B77" w:rsidRDefault="00BE186D">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4E094" w14:textId="77777777" w:rsidR="00720B77" w:rsidRDefault="00720B77">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A84C1C" w14:textId="77777777" w:rsidR="00720B77" w:rsidRDefault="00BE186D">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7C8671" w14:textId="77777777" w:rsidR="00720B77" w:rsidRDefault="00720B77">
            <w:pPr>
              <w:spacing w:line="400" w:lineRule="exact"/>
              <w:rPr>
                <w:rFonts w:ascii="仿宋" w:eastAsia="仿宋" w:hAnsi="仿宋" w:cs="仿宋_GB2312"/>
              </w:rPr>
            </w:pPr>
          </w:p>
        </w:tc>
      </w:tr>
    </w:tbl>
    <w:p w14:paraId="0FC25F37" w14:textId="77777777" w:rsidR="00720B77" w:rsidRDefault="00720B77">
      <w:pPr>
        <w:snapToGrid w:val="0"/>
        <w:spacing w:line="440" w:lineRule="exact"/>
        <w:rPr>
          <w:rFonts w:ascii="仿宋" w:eastAsia="仿宋" w:hAnsi="仿宋" w:cs="宋体"/>
          <w:sz w:val="28"/>
          <w:u w:val="single"/>
        </w:rPr>
      </w:pPr>
    </w:p>
    <w:p w14:paraId="2ECB80D2"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5019C8D6"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083A9DB3"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4BC09B57"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714451A" w14:textId="2DFC9BB2" w:rsidR="00720B77" w:rsidRDefault="00BE186D">
      <w:pPr>
        <w:widowControl/>
        <w:jc w:val="left"/>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cs="Times New Roman" w:hint="eastAsia"/>
          <w:bCs/>
          <w:sz w:val="28"/>
          <w:szCs w:val="28"/>
        </w:rPr>
        <w:t>投标报价包含所有费用</w:t>
      </w:r>
      <w:r w:rsidR="003E2761">
        <w:rPr>
          <w:rFonts w:ascii="仿宋" w:eastAsia="仿宋" w:hAnsi="仿宋" w:cs="Times New Roman" w:hint="eastAsia"/>
          <w:bCs/>
          <w:sz w:val="28"/>
          <w:szCs w:val="28"/>
        </w:rPr>
        <w:t>，后附明细</w:t>
      </w:r>
      <w:r>
        <w:rPr>
          <w:rFonts w:ascii="仿宋" w:eastAsia="仿宋" w:hAnsi="仿宋" w:cs="Times New Roman" w:hint="eastAsia"/>
          <w:bCs/>
          <w:sz w:val="28"/>
          <w:szCs w:val="28"/>
        </w:rPr>
        <w:t>。</w:t>
      </w:r>
    </w:p>
    <w:p w14:paraId="1FABD0E3" w14:textId="77777777" w:rsidR="00720B77" w:rsidRDefault="00BE186D">
      <w:pPr>
        <w:rPr>
          <w:rFonts w:ascii="仿宋" w:eastAsia="仿宋" w:hAnsi="仿宋"/>
          <w:b/>
          <w:sz w:val="28"/>
          <w:szCs w:val="28"/>
        </w:rPr>
      </w:pPr>
      <w:r>
        <w:rPr>
          <w:rFonts w:ascii="仿宋" w:eastAsia="仿宋" w:hAnsi="仿宋" w:hint="eastAsia"/>
          <w:b/>
          <w:sz w:val="28"/>
          <w:szCs w:val="28"/>
        </w:rPr>
        <w:br w:type="page"/>
      </w:r>
    </w:p>
    <w:p w14:paraId="1D795129" w14:textId="77777777" w:rsidR="00720B77" w:rsidRDefault="00BE186D">
      <w:pPr>
        <w:snapToGrid w:val="0"/>
        <w:spacing w:line="400" w:lineRule="exact"/>
        <w:contextualSpacing/>
        <w:rPr>
          <w:rFonts w:ascii="宋体" w:eastAsia="宋体" w:hAnsi="宋体" w:cs="Times New Roman"/>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522B4A51" w14:textId="77777777" w:rsidR="00720B77" w:rsidRDefault="00BE186D">
      <w:pPr>
        <w:spacing w:line="500" w:lineRule="exact"/>
        <w:jc w:val="center"/>
        <w:rPr>
          <w:rFonts w:ascii="宋体" w:eastAsia="宋体" w:hAnsi="宋体" w:cs="Times New Roman"/>
          <w:b/>
          <w:sz w:val="32"/>
          <w:szCs w:val="32"/>
        </w:rPr>
      </w:pPr>
      <w:r>
        <w:rPr>
          <w:rFonts w:ascii="宋体" w:eastAsia="宋体" w:hAnsi="宋体" w:cs="Times New Roman" w:hint="eastAsia"/>
          <w:b/>
          <w:bCs/>
          <w:sz w:val="32"/>
          <w:szCs w:val="32"/>
        </w:rPr>
        <w:t>投标响应函</w:t>
      </w:r>
    </w:p>
    <w:p w14:paraId="61CED6A5" w14:textId="77777777" w:rsidR="00720B77" w:rsidRDefault="00BE186D" w:rsidP="00753E9B">
      <w:pPr>
        <w:spacing w:beforeLines="50" w:before="156" w:afterLines="50" w:after="156" w:line="500" w:lineRule="exact"/>
        <w:rPr>
          <w:rFonts w:ascii="仿宋" w:eastAsia="仿宋" w:hAnsi="仿宋" w:cs="Times New Roman"/>
          <w:sz w:val="28"/>
          <w:szCs w:val="28"/>
        </w:rPr>
      </w:pPr>
      <w:r>
        <w:rPr>
          <w:rFonts w:ascii="仿宋" w:eastAsia="仿宋" w:hAnsi="仿宋" w:cs="Times New Roman" w:hint="eastAsia"/>
          <w:sz w:val="28"/>
          <w:szCs w:val="28"/>
        </w:rPr>
        <w:t>江苏省南通工贸技师学院：</w:t>
      </w:r>
    </w:p>
    <w:p w14:paraId="570D743F" w14:textId="77777777" w:rsidR="00720B77" w:rsidRDefault="00BE186D">
      <w:pPr>
        <w:spacing w:line="500" w:lineRule="exact"/>
        <w:ind w:firstLineChars="150" w:firstLine="420"/>
        <w:rPr>
          <w:rFonts w:ascii="仿宋" w:eastAsia="仿宋" w:hAnsi="仿宋" w:cs="Times New Roman"/>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（姓  名）（职  务）</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3A317BD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1768B09D"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264C31C8" w14:textId="77777777" w:rsidR="00720B77" w:rsidRDefault="00BE186D">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541E88B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326FC42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4C3CBD5" w14:textId="77777777" w:rsidR="00720B77" w:rsidRDefault="00720B77">
      <w:pPr>
        <w:spacing w:line="500" w:lineRule="exact"/>
        <w:ind w:firstLineChars="200" w:firstLine="560"/>
        <w:rPr>
          <w:rFonts w:ascii="仿宋" w:eastAsia="仿宋" w:hAnsi="仿宋" w:cs="Times New Roman"/>
          <w:sz w:val="28"/>
          <w:szCs w:val="28"/>
        </w:rPr>
      </w:pPr>
    </w:p>
    <w:p w14:paraId="666F537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57E0DE35"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68B96E05" w14:textId="77777777" w:rsidR="00720B77" w:rsidRDefault="00720B77">
      <w:pPr>
        <w:spacing w:line="500" w:lineRule="exact"/>
        <w:ind w:firstLineChars="200" w:firstLine="560"/>
        <w:rPr>
          <w:rFonts w:ascii="仿宋" w:eastAsia="仿宋" w:hAnsi="仿宋" w:cs="Times New Roman"/>
          <w:sz w:val="28"/>
          <w:szCs w:val="28"/>
        </w:rPr>
      </w:pPr>
    </w:p>
    <w:p w14:paraId="2CBE9CB2" w14:textId="77777777" w:rsidR="00720B77" w:rsidRDefault="00BE186D">
      <w:pPr>
        <w:spacing w:line="500" w:lineRule="exact"/>
        <w:ind w:firstLineChars="1900" w:firstLine="5320"/>
        <w:rPr>
          <w:rFonts w:ascii="仿宋" w:eastAsia="仿宋" w:hAnsi="仿宋" w:cs="Times New Roman"/>
          <w:sz w:val="28"/>
          <w:szCs w:val="28"/>
        </w:rPr>
      </w:pPr>
      <w:r>
        <w:rPr>
          <w:rFonts w:ascii="仿宋" w:eastAsia="仿宋" w:hAnsi="仿宋" w:cs="Times New Roman" w:hint="eastAsia"/>
          <w:sz w:val="28"/>
          <w:szCs w:val="28"/>
        </w:rPr>
        <w:t xml:space="preserve">  年     月      日　　</w:t>
      </w:r>
    </w:p>
    <w:p w14:paraId="278E1B34" w14:textId="77777777" w:rsidR="00720B77" w:rsidRDefault="00720B77">
      <w:pPr>
        <w:pStyle w:val="1"/>
        <w:ind w:firstLineChars="0" w:firstLine="0"/>
      </w:pPr>
    </w:p>
    <w:sectPr w:rsidR="00720B77" w:rsidSect="0080798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C833" w14:textId="77777777" w:rsidR="00367595" w:rsidRDefault="00367595">
      <w:r>
        <w:separator/>
      </w:r>
    </w:p>
  </w:endnote>
  <w:endnote w:type="continuationSeparator" w:id="0">
    <w:p w14:paraId="6F9808D0" w14:textId="77777777" w:rsidR="00367595" w:rsidRDefault="0036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B0604020202020204"/>
    <w:charset w:val="86"/>
    <w:family w:val="modern"/>
    <w:pitch w:val="fixed"/>
    <w:sig w:usb0="00000000" w:usb1="080E0000" w:usb2="00000010" w:usb3="00000000" w:csb0="00040000" w:csb1="00000000"/>
  </w:font>
  <w:font w:name="方正黑体_GBK">
    <w:altName w:val="微软雅黑"/>
    <w:panose1 w:val="020B0604020202020204"/>
    <w:charset w:val="86"/>
    <w:family w:val="script"/>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2DD0" w14:textId="77777777" w:rsidR="00720B77" w:rsidRDefault="00720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1954" w14:textId="77777777" w:rsidR="00720B77" w:rsidRDefault="00367595">
    <w:pPr>
      <w:pStyle w:val="a7"/>
    </w:pPr>
    <w:r>
      <w:rPr>
        <w:noProof/>
      </w:rPr>
      <w:pict w14:anchorId="5F2C041D">
        <v:shapetype id="_x0000_t202" coordsize="21600,21600" o:spt="202" path="m,l,21600r21600,l21600,xe">
          <v:stroke joinstyle="miter"/>
          <v:path gradientshapeok="t" o:connecttype="rect"/>
        </v:shapetype>
        <v:shape id="文本框 1" o:spid="_x0000_s1025" type="#_x0000_t202" alt="" style="position:absolute;margin-left:193.7pt;margin-top:-8.95pt;width:33.8pt;height:20.45pt;z-index:25165926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5pt">
          <v:textbox inset="0,0,0,0">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744C19">
                  <w:rPr>
                    <w:noProof/>
                    <w:sz w:val="22"/>
                    <w:szCs w:val="22"/>
                  </w:rPr>
                  <w:t>7</w:t>
                </w:r>
                <w:r w:rsidR="00A367F3">
                  <w:rPr>
                    <w:sz w:val="22"/>
                    <w:szCs w:val="22"/>
                  </w:rPr>
                  <w:fldChar w:fldCharType="end"/>
                </w:r>
                <w:r>
                  <w:rPr>
                    <w:sz w:val="22"/>
                    <w:szCs w:val="22"/>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4B5D" w14:textId="77777777" w:rsidR="00367595" w:rsidRDefault="00367595">
      <w:r>
        <w:separator/>
      </w:r>
    </w:p>
  </w:footnote>
  <w:footnote w:type="continuationSeparator" w:id="0">
    <w:p w14:paraId="31AB818C" w14:textId="77777777" w:rsidR="00367595" w:rsidRDefault="00367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3880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2422D"/>
    <w:rsid w:val="00034946"/>
    <w:rsid w:val="00067256"/>
    <w:rsid w:val="000751CF"/>
    <w:rsid w:val="00077E47"/>
    <w:rsid w:val="00080529"/>
    <w:rsid w:val="00082EB4"/>
    <w:rsid w:val="00085318"/>
    <w:rsid w:val="000B4E0E"/>
    <w:rsid w:val="000F70D7"/>
    <w:rsid w:val="001028BE"/>
    <w:rsid w:val="00103473"/>
    <w:rsid w:val="00110F8E"/>
    <w:rsid w:val="00111C7E"/>
    <w:rsid w:val="001143D8"/>
    <w:rsid w:val="0012120E"/>
    <w:rsid w:val="00172A26"/>
    <w:rsid w:val="00183670"/>
    <w:rsid w:val="001874F2"/>
    <w:rsid w:val="00193759"/>
    <w:rsid w:val="00194A7D"/>
    <w:rsid w:val="001D1764"/>
    <w:rsid w:val="001F67B1"/>
    <w:rsid w:val="002145ED"/>
    <w:rsid w:val="002478C6"/>
    <w:rsid w:val="00247C46"/>
    <w:rsid w:val="00253ADE"/>
    <w:rsid w:val="00270B03"/>
    <w:rsid w:val="002727F1"/>
    <w:rsid w:val="00280B1C"/>
    <w:rsid w:val="002879FE"/>
    <w:rsid w:val="002B1C18"/>
    <w:rsid w:val="002B57F6"/>
    <w:rsid w:val="003115FE"/>
    <w:rsid w:val="00315341"/>
    <w:rsid w:val="00330C04"/>
    <w:rsid w:val="003377CB"/>
    <w:rsid w:val="0034198D"/>
    <w:rsid w:val="0034468A"/>
    <w:rsid w:val="003451F5"/>
    <w:rsid w:val="00367016"/>
    <w:rsid w:val="00367595"/>
    <w:rsid w:val="003A4F5F"/>
    <w:rsid w:val="003A5C0E"/>
    <w:rsid w:val="003B0EB0"/>
    <w:rsid w:val="003C2F93"/>
    <w:rsid w:val="003E2761"/>
    <w:rsid w:val="00412E44"/>
    <w:rsid w:val="004313F7"/>
    <w:rsid w:val="00433698"/>
    <w:rsid w:val="00443552"/>
    <w:rsid w:val="00457E85"/>
    <w:rsid w:val="004945C2"/>
    <w:rsid w:val="004A1756"/>
    <w:rsid w:val="004D35C9"/>
    <w:rsid w:val="004E058F"/>
    <w:rsid w:val="004E3FFB"/>
    <w:rsid w:val="00524E94"/>
    <w:rsid w:val="00534E01"/>
    <w:rsid w:val="00554F06"/>
    <w:rsid w:val="00576B70"/>
    <w:rsid w:val="005B182C"/>
    <w:rsid w:val="005B2C32"/>
    <w:rsid w:val="005B4845"/>
    <w:rsid w:val="005C5695"/>
    <w:rsid w:val="005C598A"/>
    <w:rsid w:val="005C6B02"/>
    <w:rsid w:val="005F2BEC"/>
    <w:rsid w:val="00616012"/>
    <w:rsid w:val="00616C62"/>
    <w:rsid w:val="00623860"/>
    <w:rsid w:val="0062418A"/>
    <w:rsid w:val="00626F60"/>
    <w:rsid w:val="006416F9"/>
    <w:rsid w:val="00680B3F"/>
    <w:rsid w:val="006A33B6"/>
    <w:rsid w:val="006D3776"/>
    <w:rsid w:val="006D4DA7"/>
    <w:rsid w:val="006E2B0E"/>
    <w:rsid w:val="0070071B"/>
    <w:rsid w:val="00711D06"/>
    <w:rsid w:val="00720B77"/>
    <w:rsid w:val="00724E15"/>
    <w:rsid w:val="00725C06"/>
    <w:rsid w:val="0073438D"/>
    <w:rsid w:val="00744C19"/>
    <w:rsid w:val="00750764"/>
    <w:rsid w:val="00753AB4"/>
    <w:rsid w:val="00753E9B"/>
    <w:rsid w:val="00754769"/>
    <w:rsid w:val="007632A1"/>
    <w:rsid w:val="00764970"/>
    <w:rsid w:val="007956ED"/>
    <w:rsid w:val="007A3D72"/>
    <w:rsid w:val="007B5F61"/>
    <w:rsid w:val="007E4B31"/>
    <w:rsid w:val="007E702A"/>
    <w:rsid w:val="0080798A"/>
    <w:rsid w:val="008246FD"/>
    <w:rsid w:val="00835586"/>
    <w:rsid w:val="00836664"/>
    <w:rsid w:val="00857E55"/>
    <w:rsid w:val="0087493A"/>
    <w:rsid w:val="008771BA"/>
    <w:rsid w:val="00881B87"/>
    <w:rsid w:val="00887628"/>
    <w:rsid w:val="008E1A94"/>
    <w:rsid w:val="008E500A"/>
    <w:rsid w:val="008F1514"/>
    <w:rsid w:val="008F6C68"/>
    <w:rsid w:val="008F77CF"/>
    <w:rsid w:val="00935D8E"/>
    <w:rsid w:val="009375B4"/>
    <w:rsid w:val="00946A0F"/>
    <w:rsid w:val="00951029"/>
    <w:rsid w:val="00951D68"/>
    <w:rsid w:val="00981748"/>
    <w:rsid w:val="00994D0B"/>
    <w:rsid w:val="0099781A"/>
    <w:rsid w:val="009A785D"/>
    <w:rsid w:val="009D6EEB"/>
    <w:rsid w:val="009E0177"/>
    <w:rsid w:val="009E6BB0"/>
    <w:rsid w:val="009F756D"/>
    <w:rsid w:val="00A170FB"/>
    <w:rsid w:val="00A17114"/>
    <w:rsid w:val="00A20E27"/>
    <w:rsid w:val="00A23770"/>
    <w:rsid w:val="00A367F3"/>
    <w:rsid w:val="00A60CCA"/>
    <w:rsid w:val="00A72708"/>
    <w:rsid w:val="00A86067"/>
    <w:rsid w:val="00AB098E"/>
    <w:rsid w:val="00AB0AE1"/>
    <w:rsid w:val="00AB7D24"/>
    <w:rsid w:val="00AC4962"/>
    <w:rsid w:val="00AC7FF7"/>
    <w:rsid w:val="00AD2818"/>
    <w:rsid w:val="00AE5F73"/>
    <w:rsid w:val="00B12F43"/>
    <w:rsid w:val="00B352F3"/>
    <w:rsid w:val="00B42A1E"/>
    <w:rsid w:val="00B81AC8"/>
    <w:rsid w:val="00B911C0"/>
    <w:rsid w:val="00B912C2"/>
    <w:rsid w:val="00BE10C5"/>
    <w:rsid w:val="00BE186D"/>
    <w:rsid w:val="00C004A2"/>
    <w:rsid w:val="00C10C08"/>
    <w:rsid w:val="00C118D3"/>
    <w:rsid w:val="00C3351B"/>
    <w:rsid w:val="00C362A3"/>
    <w:rsid w:val="00C508E7"/>
    <w:rsid w:val="00C5257E"/>
    <w:rsid w:val="00C56C95"/>
    <w:rsid w:val="00C6330F"/>
    <w:rsid w:val="00C65DBA"/>
    <w:rsid w:val="00C71121"/>
    <w:rsid w:val="00CB5586"/>
    <w:rsid w:val="00CB604E"/>
    <w:rsid w:val="00CB7CA9"/>
    <w:rsid w:val="00CD0020"/>
    <w:rsid w:val="00D173C1"/>
    <w:rsid w:val="00D27B0D"/>
    <w:rsid w:val="00D337A0"/>
    <w:rsid w:val="00D431D2"/>
    <w:rsid w:val="00D565D2"/>
    <w:rsid w:val="00D700A4"/>
    <w:rsid w:val="00D9590D"/>
    <w:rsid w:val="00DA0B04"/>
    <w:rsid w:val="00DA0B49"/>
    <w:rsid w:val="00DB4314"/>
    <w:rsid w:val="00DC46E7"/>
    <w:rsid w:val="00DC662B"/>
    <w:rsid w:val="00DE6BE7"/>
    <w:rsid w:val="00DF19F9"/>
    <w:rsid w:val="00DF22EB"/>
    <w:rsid w:val="00E01F6C"/>
    <w:rsid w:val="00E2149B"/>
    <w:rsid w:val="00E40634"/>
    <w:rsid w:val="00E43790"/>
    <w:rsid w:val="00E67609"/>
    <w:rsid w:val="00E7185E"/>
    <w:rsid w:val="00E80FB1"/>
    <w:rsid w:val="00E96A36"/>
    <w:rsid w:val="00EA31F7"/>
    <w:rsid w:val="00EC6EFB"/>
    <w:rsid w:val="00ED691B"/>
    <w:rsid w:val="00EE2638"/>
    <w:rsid w:val="00EF062C"/>
    <w:rsid w:val="00EF5B35"/>
    <w:rsid w:val="00F41957"/>
    <w:rsid w:val="00F5725E"/>
    <w:rsid w:val="00F7107D"/>
    <w:rsid w:val="00F712B1"/>
    <w:rsid w:val="00F717DF"/>
    <w:rsid w:val="00F7350D"/>
    <w:rsid w:val="00F85C8E"/>
    <w:rsid w:val="00F87A6E"/>
    <w:rsid w:val="00F95A18"/>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9996"/>
  <w15:docId w15:val="{C82AADE8-E651-BA48-B8C3-6C09380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rsid w:val="0080798A"/>
    <w:pPr>
      <w:ind w:firstLineChars="200" w:firstLine="420"/>
    </w:pPr>
  </w:style>
  <w:style w:type="paragraph" w:styleId="a5">
    <w:name w:val="annotation text"/>
    <w:basedOn w:val="a"/>
    <w:link w:val="a6"/>
    <w:uiPriority w:val="99"/>
    <w:semiHidden/>
    <w:unhideWhenUsed/>
    <w:rsid w:val="0080798A"/>
    <w:pPr>
      <w:jc w:val="left"/>
    </w:pPr>
  </w:style>
  <w:style w:type="paragraph" w:styleId="a7">
    <w:name w:val="footer"/>
    <w:basedOn w:val="a"/>
    <w:link w:val="a8"/>
    <w:uiPriority w:val="99"/>
    <w:unhideWhenUsed/>
    <w:qFormat/>
    <w:rsid w:val="0080798A"/>
    <w:pPr>
      <w:tabs>
        <w:tab w:val="center" w:pos="4153"/>
        <w:tab w:val="right" w:pos="8306"/>
      </w:tabs>
      <w:snapToGrid w:val="0"/>
      <w:jc w:val="left"/>
    </w:pPr>
    <w:rPr>
      <w:sz w:val="18"/>
      <w:szCs w:val="18"/>
    </w:rPr>
  </w:style>
  <w:style w:type="paragraph" w:styleId="a9">
    <w:name w:val="header"/>
    <w:basedOn w:val="a"/>
    <w:link w:val="aa"/>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sid w:val="0080798A"/>
    <w:rPr>
      <w:b/>
      <w:bCs/>
    </w:rPr>
  </w:style>
  <w:style w:type="character" w:styleId="ad">
    <w:name w:val="Strong"/>
    <w:basedOn w:val="a1"/>
    <w:uiPriority w:val="22"/>
    <w:qFormat/>
    <w:rsid w:val="0080798A"/>
    <w:rPr>
      <w:b/>
      <w:bCs/>
    </w:rPr>
  </w:style>
  <w:style w:type="character" w:styleId="ae">
    <w:name w:val="annotation reference"/>
    <w:basedOn w:val="a1"/>
    <w:uiPriority w:val="99"/>
    <w:semiHidden/>
    <w:unhideWhenUsed/>
    <w:rsid w:val="0080798A"/>
    <w:rPr>
      <w:sz w:val="21"/>
      <w:szCs w:val="21"/>
    </w:rPr>
  </w:style>
  <w:style w:type="character" w:customStyle="1" w:styleId="40">
    <w:name w:val="标题 4 字符"/>
    <w:basedOn w:val="a1"/>
    <w:link w:val="4"/>
    <w:semiHidden/>
    <w:qFormat/>
    <w:rsid w:val="0080798A"/>
    <w:rPr>
      <w:rFonts w:ascii="Times New Roman" w:eastAsia="新宋体" w:hAnsi="Times New Roman" w:cs="Times New Roman"/>
      <w:kern w:val="0"/>
      <w:sz w:val="30"/>
      <w:szCs w:val="21"/>
    </w:rPr>
  </w:style>
  <w:style w:type="character" w:customStyle="1" w:styleId="60">
    <w:name w:val="标题 6 字符"/>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f">
    <w:name w:val="List Paragraph"/>
    <w:basedOn w:val="a"/>
    <w:uiPriority w:val="34"/>
    <w:qFormat/>
    <w:rsid w:val="0080798A"/>
    <w:pPr>
      <w:ind w:firstLineChars="200" w:firstLine="420"/>
    </w:pPr>
  </w:style>
  <w:style w:type="character" w:customStyle="1" w:styleId="Char">
    <w:name w:val="列出段落 Char"/>
    <w:link w:val="1"/>
    <w:uiPriority w:val="99"/>
    <w:qFormat/>
    <w:locked/>
    <w:rsid w:val="0080798A"/>
  </w:style>
  <w:style w:type="paragraph" w:customStyle="1" w:styleId="1">
    <w:name w:val="列表段落1"/>
    <w:basedOn w:val="a"/>
    <w:link w:val="Char"/>
    <w:uiPriority w:val="99"/>
    <w:qFormat/>
    <w:rsid w:val="0080798A"/>
    <w:pPr>
      <w:widowControl/>
      <w:ind w:firstLineChars="200" w:firstLine="420"/>
      <w:jc w:val="left"/>
    </w:pPr>
    <w:rPr>
      <w:szCs w:val="22"/>
    </w:rPr>
  </w:style>
  <w:style w:type="character" w:customStyle="1" w:styleId="aa">
    <w:name w:val="页眉 字符"/>
    <w:basedOn w:val="a1"/>
    <w:link w:val="a9"/>
    <w:uiPriority w:val="99"/>
    <w:qFormat/>
    <w:rsid w:val="0080798A"/>
    <w:rPr>
      <w:sz w:val="18"/>
      <w:szCs w:val="18"/>
    </w:rPr>
  </w:style>
  <w:style w:type="character" w:customStyle="1" w:styleId="a8">
    <w:name w:val="页脚 字符"/>
    <w:basedOn w:val="a1"/>
    <w:link w:val="a7"/>
    <w:uiPriority w:val="99"/>
    <w:qFormat/>
    <w:rsid w:val="0080798A"/>
    <w:rPr>
      <w:sz w:val="18"/>
      <w:szCs w:val="18"/>
    </w:rPr>
  </w:style>
  <w:style w:type="character" w:customStyle="1" w:styleId="a4">
    <w:name w:val="正文缩进 字符"/>
    <w:link w:val="a0"/>
    <w:qFormat/>
    <w:rsid w:val="0080798A"/>
    <w:rPr>
      <w:szCs w:val="24"/>
    </w:rPr>
  </w:style>
  <w:style w:type="character" w:customStyle="1" w:styleId="a6">
    <w:name w:val="批注文字 字符"/>
    <w:basedOn w:val="a1"/>
    <w:link w:val="a5"/>
    <w:uiPriority w:val="99"/>
    <w:semiHidden/>
    <w:rsid w:val="0080798A"/>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rsid w:val="0080798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19</Pages>
  <Words>1151</Words>
  <Characters>6564</Characters>
  <Application>Microsoft Office Word</Application>
  <DocSecurity>0</DocSecurity>
  <Lines>54</Lines>
  <Paragraphs>15</Paragraphs>
  <ScaleCrop>false</ScaleCrop>
  <Company>Lenovo</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37</cp:revision>
  <cp:lastPrinted>2024-10-30T01:13:00Z</cp:lastPrinted>
  <dcterms:created xsi:type="dcterms:W3CDTF">2024-12-11T09:10:00Z</dcterms:created>
  <dcterms:modified xsi:type="dcterms:W3CDTF">2025-01-16T03:39:00Z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